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2"/>
          <w:szCs w:val="32"/>
        </w:rPr>
      </w:pPr>
      <w:bookmarkStart w:id="3" w:name="_GoBack"/>
      <w:r>
        <w:rPr>
          <w:rFonts w:hint="eastAsia" w:ascii="黑体" w:hAnsi="黑体" w:eastAsia="黑体" w:cs="黑体"/>
          <w:bCs/>
          <w:color w:val="auto"/>
          <w:sz w:val="32"/>
          <w:szCs w:val="32"/>
        </w:rPr>
        <w:t>禹州市民政局禹州市特殊困难老年人家庭适老化改造项目</w:t>
      </w:r>
    </w:p>
    <w:p>
      <w:pPr>
        <w:jc w:val="center"/>
        <w:rPr>
          <w:rFonts w:ascii="华文隶书" w:eastAsia="黑体"/>
          <w:bCs/>
          <w:color w:val="auto"/>
          <w:w w:val="90"/>
          <w:sz w:val="36"/>
          <w:szCs w:val="36"/>
        </w:rPr>
      </w:pPr>
      <w:r>
        <w:rPr>
          <w:rFonts w:hint="eastAsia" w:ascii="黑体" w:hAnsi="黑体" w:eastAsia="黑体" w:cs="黑体"/>
          <w:bCs/>
          <w:color w:val="auto"/>
          <w:sz w:val="36"/>
          <w:szCs w:val="36"/>
        </w:rPr>
        <w:t>（不见面开标）</w:t>
      </w:r>
    </w:p>
    <w:p>
      <w:pPr>
        <w:pStyle w:val="38"/>
        <w:ind w:firstLine="0" w:firstLineChars="0"/>
        <w:rPr>
          <w:rFonts w:ascii="华文隶书" w:eastAsia="华文隶书"/>
          <w:bCs/>
          <w:color w:val="auto"/>
          <w:w w:val="90"/>
          <w:sz w:val="96"/>
        </w:rPr>
      </w:pPr>
    </w:p>
    <w:p>
      <w:pPr>
        <w:pStyle w:val="38"/>
        <w:ind w:firstLine="0" w:firstLineChars="0"/>
        <w:rPr>
          <w:rFonts w:ascii="华文隶书" w:eastAsia="华文隶书"/>
          <w:bCs/>
          <w:color w:val="auto"/>
          <w:w w:val="90"/>
          <w:sz w:val="96"/>
        </w:rPr>
      </w:pPr>
    </w:p>
    <w:p>
      <w:pPr>
        <w:pStyle w:val="69"/>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2"/>
        <w:rPr>
          <w:rFonts w:hint="eastAsia"/>
          <w:color w:val="auto"/>
        </w:rPr>
      </w:pPr>
    </w:p>
    <w:p>
      <w:pPr>
        <w:pStyle w:val="25"/>
        <w:rPr>
          <w:rFonts w:hint="eastAsia"/>
          <w:color w:val="auto"/>
        </w:rPr>
      </w:pPr>
    </w:p>
    <w:p>
      <w:pPr>
        <w:pStyle w:val="25"/>
        <w:rPr>
          <w:color w:val="auto"/>
        </w:rPr>
      </w:pPr>
    </w:p>
    <w:p>
      <w:pPr>
        <w:rPr>
          <w:color w:val="auto"/>
        </w:rPr>
      </w:pPr>
    </w:p>
    <w:p>
      <w:pPr>
        <w:pStyle w:val="2"/>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采购编号：YZCG-D</w:t>
      </w:r>
      <w:r>
        <w:rPr>
          <w:rFonts w:hint="eastAsia" w:asciiTheme="majorEastAsia" w:hAnsiTheme="majorEastAsia" w:eastAsiaTheme="majorEastAsia" w:cstheme="majorEastAsia"/>
          <w:b/>
          <w:bCs/>
          <w:color w:val="auto"/>
          <w:sz w:val="36"/>
          <w:szCs w:val="36"/>
        </w:rPr>
        <w:t>LG2023</w:t>
      </w:r>
      <w:r>
        <w:rPr>
          <w:rFonts w:hint="eastAsia" w:asciiTheme="majorEastAsia" w:hAnsiTheme="majorEastAsia" w:eastAsiaTheme="majorEastAsia" w:cstheme="majorEastAsia"/>
          <w:b/>
          <w:bCs/>
          <w:color w:val="auto"/>
          <w:sz w:val="36"/>
          <w:szCs w:val="36"/>
          <w:lang w:val="en-US" w:eastAsia="zh-CN"/>
        </w:rPr>
        <w:t xml:space="preserve">043 </w:t>
      </w:r>
    </w:p>
    <w:p>
      <w:pPr>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采购单位：禹州市</w:t>
      </w:r>
      <w:r>
        <w:rPr>
          <w:rFonts w:hint="eastAsia" w:asciiTheme="majorEastAsia" w:hAnsiTheme="majorEastAsia" w:eastAsiaTheme="majorEastAsia" w:cstheme="majorEastAsia"/>
          <w:b/>
          <w:bCs/>
          <w:color w:val="auto"/>
          <w:sz w:val="36"/>
          <w:szCs w:val="36"/>
          <w:lang w:eastAsia="zh-CN"/>
        </w:rPr>
        <w:t>民政局</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二〇二三年</w:t>
      </w:r>
      <w:r>
        <w:rPr>
          <w:rFonts w:hint="eastAsia" w:asciiTheme="majorEastAsia" w:hAnsiTheme="majorEastAsia" w:eastAsiaTheme="majorEastAsia" w:cstheme="majorEastAsia"/>
          <w:b/>
          <w:bCs/>
          <w:color w:val="auto"/>
          <w:sz w:val="36"/>
          <w:szCs w:val="36"/>
          <w:lang w:eastAsia="zh-CN"/>
        </w:rPr>
        <w:t>六</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both"/>
        <w:rPr>
          <w:rFonts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8"/>
        <w:ind w:firstLine="301"/>
        <w:rPr>
          <w:rFonts w:asciiTheme="majorEastAsia" w:hAnsiTheme="majorEastAsia" w:eastAsiaTheme="majorEastAsia" w:cstheme="majorEastAsia"/>
          <w:b/>
          <w:bCs/>
          <w:color w:val="auto"/>
          <w:sz w:val="30"/>
          <w:szCs w:val="30"/>
          <w:lang w:val="zh-CN"/>
        </w:rPr>
      </w:pPr>
    </w:p>
    <w:p>
      <w:pPr>
        <w:pStyle w:val="14"/>
        <w:ind w:firstLine="480"/>
        <w:rPr>
          <w:color w:val="auto"/>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tabs>
          <w:tab w:val="left" w:pos="7095"/>
        </w:tabs>
        <w:spacing w:line="384" w:lineRule="auto"/>
        <w:contextualSpacing/>
        <w:rPr>
          <w:rFonts w:hAnsi="宋体"/>
          <w:b/>
          <w:bCs/>
          <w:color w:val="auto"/>
          <w:szCs w:val="21"/>
        </w:rPr>
      </w:pPr>
      <w:r>
        <w:rPr>
          <w:rFonts w:hint="eastAsia" w:ascii="宋体" w:hAnsi="宋体" w:eastAsia="宋体" w:cs="宋体"/>
          <w:color w:val="auto"/>
          <w:szCs w:val="21"/>
          <w:shd w:val="clear" w:color="auto" w:fill="FFFFFF"/>
        </w:rPr>
        <w:t>　</w:t>
      </w: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禹州市民政局禹州市特殊困难老年人家庭适老化改造项目</w:t>
      </w:r>
      <w:r>
        <w:rPr>
          <w:rFonts w:hint="eastAsia" w:hAnsi="宋体"/>
          <w:color w:val="auto"/>
          <w:szCs w:val="21"/>
        </w:rPr>
        <w:t>的潜在投标人应在投标截止时间前登录《全国公共资源交易平台（河南省·许昌市）》“投标人/供应商登录”入口（http://ggzy.xuchang.gov.cn:8088/ggzy/）自行免费下载获取招标文件，并于20</w:t>
      </w:r>
      <w:r>
        <w:rPr>
          <w:rFonts w:hint="eastAsia" w:hAnsi="宋体"/>
          <w:color w:val="auto"/>
          <w:szCs w:val="21"/>
        </w:rPr>
        <w:t>23年</w:t>
      </w:r>
      <w:r>
        <w:rPr>
          <w:rFonts w:hint="eastAsia" w:hAnsi="宋体"/>
          <w:color w:val="auto"/>
          <w:szCs w:val="21"/>
          <w:lang w:val="en-US" w:eastAsia="zh-CN"/>
        </w:rPr>
        <w:t xml:space="preserve">07 </w:t>
      </w:r>
      <w:r>
        <w:rPr>
          <w:rFonts w:hint="eastAsia" w:hAnsi="宋体"/>
          <w:color w:val="auto"/>
          <w:szCs w:val="21"/>
        </w:rPr>
        <w:t>月</w:t>
      </w:r>
      <w:r>
        <w:rPr>
          <w:rFonts w:hint="eastAsia" w:hAnsi="宋体"/>
          <w:color w:val="auto"/>
          <w:szCs w:val="21"/>
          <w:lang w:val="en-US" w:eastAsia="zh-CN"/>
        </w:rPr>
        <w:t>11</w:t>
      </w:r>
      <w:r>
        <w:rPr>
          <w:rFonts w:hint="eastAsia" w:hAnsi="宋体"/>
          <w:color w:val="auto"/>
          <w:szCs w:val="21"/>
        </w:rPr>
        <w:t>日</w:t>
      </w:r>
      <w:r>
        <w:rPr>
          <w:rFonts w:hint="eastAsia" w:hAnsi="宋体"/>
          <w:color w:val="auto"/>
          <w:szCs w:val="21"/>
          <w:lang w:val="en-US" w:eastAsia="zh-CN"/>
        </w:rPr>
        <w:t>10</w:t>
      </w:r>
      <w:r>
        <w:rPr>
          <w:rFonts w:hint="eastAsia" w:hAnsi="宋体"/>
          <w:color w:val="auto"/>
          <w:szCs w:val="21"/>
        </w:rPr>
        <w:t>时30 分（北京时间）前递交投标文件。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1.项目编号：YZC</w:t>
      </w:r>
      <w:r>
        <w:rPr>
          <w:rFonts w:hint="eastAsia" w:hAnsi="宋体"/>
          <w:color w:val="auto"/>
          <w:szCs w:val="21"/>
        </w:rPr>
        <w:t>G-DLG2023</w:t>
      </w:r>
      <w:r>
        <w:rPr>
          <w:rFonts w:hint="eastAsia" w:hAnsi="宋体"/>
          <w:color w:val="auto"/>
          <w:szCs w:val="21"/>
          <w:lang w:val="en-US" w:eastAsia="zh-CN"/>
        </w:rPr>
        <w:t xml:space="preserve">043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2.项目名称：禹州市民政局禹州市特殊困难老年人家庭适老化改造项目</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3.采购方式：公开招标</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4</w:t>
      </w:r>
      <w:r>
        <w:rPr>
          <w:rFonts w:hint="eastAsia" w:hAnsi="宋体"/>
          <w:color w:val="auto"/>
          <w:szCs w:val="21"/>
        </w:rPr>
        <w:t>.采购需求（包括但不限于标的的名称、数量、简要技术需求或服务要求等）</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禹州市民政局禹州市特殊困难老年人家庭适老化改造项目</w:t>
      </w:r>
      <w:r>
        <w:rPr>
          <w:rFonts w:hint="eastAsia" w:hAnsi="宋体"/>
          <w:color w:val="auto"/>
          <w:szCs w:val="21"/>
          <w:lang w:eastAsia="zh-CN"/>
        </w:rPr>
        <w:t>，重点围绕特殊困难老年人家庭实际居住环境和健康状况需求，从施工改造、设施配备、老年用品配置等方面实施改造。</w:t>
      </w:r>
      <w:r>
        <w:rPr>
          <w:rFonts w:hint="eastAsia" w:hAnsi="宋体"/>
          <w:color w:val="auto"/>
          <w:szCs w:val="21"/>
        </w:rPr>
        <w:t>（详见招标文件）。</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5.最高限价：第一标段：924582.86元，第二标段：846072.83元，第三标段：1451109.66元。</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6</w:t>
      </w:r>
      <w:r>
        <w:rPr>
          <w:rFonts w:hint="eastAsia" w:hAnsi="宋体"/>
          <w:color w:val="auto"/>
          <w:szCs w:val="21"/>
        </w:rPr>
        <w:t>.合同履行期限：</w:t>
      </w:r>
      <w:r>
        <w:rPr>
          <w:rFonts w:hint="eastAsia" w:hAnsi="宋体"/>
          <w:color w:val="auto"/>
          <w:szCs w:val="21"/>
          <w:lang w:eastAsia="zh-CN"/>
        </w:rPr>
        <w:t>自合同签</w:t>
      </w:r>
      <w:r>
        <w:rPr>
          <w:rFonts w:hint="eastAsia" w:hAnsi="宋体"/>
          <w:color w:val="auto"/>
          <w:szCs w:val="21"/>
          <w:lang w:eastAsia="zh-CN"/>
        </w:rPr>
        <w:t>订之日起</w:t>
      </w:r>
      <w:r>
        <w:rPr>
          <w:rFonts w:hint="eastAsia" w:hAnsi="宋体"/>
          <w:color w:val="auto"/>
          <w:szCs w:val="21"/>
          <w:lang w:val="en-US" w:eastAsia="zh-CN"/>
        </w:rPr>
        <w:t>30天。</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7</w:t>
      </w:r>
      <w:r>
        <w:rPr>
          <w:rFonts w:hint="eastAsia" w:hAnsi="宋体"/>
          <w:color w:val="auto"/>
          <w:szCs w:val="21"/>
        </w:rPr>
        <w:t>本项目是否接受联合体投标：否</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8</w:t>
      </w:r>
      <w:r>
        <w:rPr>
          <w:rFonts w:hint="eastAsia" w:hAnsi="宋体"/>
          <w:color w:val="auto"/>
          <w:szCs w:val="21"/>
        </w:rPr>
        <w:t>.是否接受进口产品：否</w:t>
      </w:r>
    </w:p>
    <w:p>
      <w:pPr>
        <w:tabs>
          <w:tab w:val="left" w:pos="7095"/>
        </w:tabs>
        <w:spacing w:line="384" w:lineRule="auto"/>
        <w:ind w:firstLine="420" w:firstLineChars="200"/>
        <w:contextualSpacing/>
        <w:rPr>
          <w:rFonts w:hint="default" w:hAnsi="宋体"/>
          <w:color w:val="auto"/>
          <w:szCs w:val="21"/>
          <w:lang w:val="en-US" w:eastAsia="zh-CN"/>
        </w:rPr>
      </w:pPr>
      <w:r>
        <w:rPr>
          <w:rFonts w:hint="eastAsia" w:hAnsi="宋体"/>
          <w:color w:val="auto"/>
          <w:szCs w:val="21"/>
          <w:lang w:val="en-US" w:eastAsia="zh-CN"/>
        </w:rPr>
        <w:t>9</w:t>
      </w:r>
      <w:r>
        <w:rPr>
          <w:rFonts w:hint="eastAsia" w:hAnsi="宋体"/>
          <w:color w:val="auto"/>
          <w:szCs w:val="21"/>
        </w:rPr>
        <w:t>.是否专门面向中</w:t>
      </w:r>
      <w:r>
        <w:rPr>
          <w:rFonts w:hint="eastAsia" w:hAnsi="宋体"/>
          <w:color w:val="auto"/>
          <w:szCs w:val="21"/>
        </w:rPr>
        <w:t>小企业：</w:t>
      </w:r>
      <w:r>
        <w:rPr>
          <w:rFonts w:hint="eastAsia" w:hAnsi="宋体"/>
          <w:color w:val="auto"/>
          <w:szCs w:val="21"/>
          <w:lang w:val="en-US" w:eastAsia="zh-CN"/>
        </w:rPr>
        <w:t>是</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10.标包划分：3个标</w:t>
      </w:r>
      <w:r>
        <w:rPr>
          <w:rFonts w:hint="eastAsia" w:hAnsi="宋体"/>
          <w:color w:val="auto"/>
          <w:szCs w:val="21"/>
          <w:lang w:val="en-US" w:eastAsia="zh-CN"/>
        </w:rPr>
        <w:t>段</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tabs>
          <w:tab w:val="left" w:pos="7095"/>
        </w:tabs>
        <w:spacing w:line="384" w:lineRule="auto"/>
        <w:ind w:firstLine="420" w:firstLineChars="200"/>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本项目落实节约能源、保护环境、扶持不发达地区和少数民族地区、促进中小企业、监狱企业发展等政府采购政策。（本项目</w:t>
      </w:r>
      <w:r>
        <w:rPr>
          <w:rFonts w:hint="eastAsia" w:asciiTheme="majorEastAsia" w:hAnsiTheme="majorEastAsia" w:eastAsiaTheme="majorEastAsia" w:cstheme="majorEastAsia"/>
          <w:color w:val="auto"/>
          <w:szCs w:val="21"/>
        </w:rPr>
        <w:t>专门面向中小企业采</w:t>
      </w:r>
      <w:r>
        <w:rPr>
          <w:rFonts w:hint="eastAsia" w:asciiTheme="majorEastAsia" w:hAnsiTheme="majorEastAsia" w:eastAsiaTheme="majorEastAsia" w:cstheme="majorEastAsia"/>
          <w:color w:val="auto"/>
          <w:szCs w:val="21"/>
        </w:rPr>
        <w:t>购。）</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3.本项目的特定资格要求</w:t>
      </w:r>
    </w:p>
    <w:p>
      <w:pPr>
        <w:tabs>
          <w:tab w:val="left" w:pos="7095"/>
        </w:tabs>
        <w:spacing w:line="384" w:lineRule="auto"/>
        <w:ind w:firstLine="420" w:firstLineChars="200"/>
        <w:contextualSpacing/>
        <w:rPr>
          <w:rFonts w:hint="eastAsia" w:ascii="宋体" w:hAnsi="宋体" w:eastAsia="宋体"/>
          <w:color w:val="auto"/>
          <w:szCs w:val="21"/>
        </w:rPr>
      </w:pPr>
      <w:r>
        <w:rPr>
          <w:rFonts w:hint="eastAsia" w:ascii="宋体" w:hAnsi="宋体" w:eastAsia="宋体"/>
          <w:color w:val="auto"/>
          <w:szCs w:val="21"/>
        </w:rPr>
        <w:t>3.</w:t>
      </w:r>
      <w:r>
        <w:rPr>
          <w:rFonts w:hint="eastAsia" w:ascii="宋体" w:hAnsi="宋体" w:eastAsia="宋体"/>
          <w:color w:val="auto"/>
          <w:szCs w:val="21"/>
          <w:lang w:val="en-US" w:eastAsia="zh-CN"/>
        </w:rPr>
        <w:t>1</w:t>
      </w:r>
      <w:r>
        <w:rPr>
          <w:rFonts w:hint="eastAsia" w:ascii="宋体" w:hAnsi="宋体" w:eastAsia="宋体"/>
          <w:color w:val="auto"/>
          <w:szCs w:val="21"/>
        </w:rPr>
        <w:t>供应商须具有履行合同所必需的设备和专业技术能力。</w:t>
      </w:r>
      <w:r>
        <w:rPr>
          <w:rFonts w:hint="eastAsia" w:ascii="宋体" w:hAnsi="宋体" w:eastAsia="宋体"/>
          <w:color w:val="auto"/>
          <w:szCs w:val="21"/>
        </w:rPr>
        <w:br w:type="textWrapping"/>
      </w:r>
      <w:r>
        <w:rPr>
          <w:rFonts w:hint="eastAsia" w:ascii="宋体" w:hAnsi="宋体" w:eastAsia="宋体"/>
          <w:color w:val="auto"/>
          <w:szCs w:val="21"/>
        </w:rPr>
        <w:t xml:space="preserve">    3.</w:t>
      </w:r>
      <w:r>
        <w:rPr>
          <w:rFonts w:hint="eastAsia" w:ascii="宋体" w:hAnsi="宋体" w:eastAsia="宋体"/>
          <w:color w:val="auto"/>
          <w:szCs w:val="21"/>
          <w:lang w:val="en-US" w:eastAsia="zh-CN"/>
        </w:rPr>
        <w:t xml:space="preserve">2 </w:t>
      </w:r>
      <w:r>
        <w:rPr>
          <w:rFonts w:hint="eastAsia" w:ascii="宋体" w:hAnsi="宋体" w:eastAsia="宋体"/>
          <w:color w:val="auto"/>
          <w:szCs w:val="21"/>
        </w:rPr>
        <w:t>被委托人须是本单位职工，须提供公司为本人缴纳社会保险证明。</w:t>
      </w:r>
    </w:p>
    <w:p>
      <w:pPr>
        <w:tabs>
          <w:tab w:val="left" w:pos="7095"/>
        </w:tabs>
        <w:spacing w:line="384" w:lineRule="auto"/>
        <w:ind w:firstLine="420" w:firstLineChars="200"/>
        <w:contextualSpacing/>
        <w:rPr>
          <w:rFonts w:hint="eastAsia" w:ascii="宋体" w:hAnsi="宋体" w:eastAsia="宋体"/>
          <w:color w:val="auto"/>
          <w:szCs w:val="21"/>
        </w:rPr>
      </w:pPr>
      <w:r>
        <w:rPr>
          <w:rFonts w:hint="eastAsia" w:ascii="宋体" w:hAnsi="宋体" w:eastAsia="宋体"/>
          <w:color w:val="auto"/>
          <w:szCs w:val="21"/>
          <w:lang w:val="en-US" w:eastAsia="zh-CN"/>
        </w:rPr>
        <w:t>3.3</w:t>
      </w:r>
      <w:r>
        <w:rPr>
          <w:rFonts w:hint="eastAsia" w:ascii="宋体" w:hAnsi="宋体" w:eastAsia="宋体"/>
          <w:color w:val="auto"/>
          <w:szCs w:val="21"/>
        </w:rPr>
        <w:t>投标人为产品制造商时，提供有效的《医疗器械生产许可证》；投标人为代理商或经销商时，提供有效的《第二类医疗器械经营备案凭证》（指二类医疗设备）。</w:t>
      </w:r>
    </w:p>
    <w:p>
      <w:pPr>
        <w:tabs>
          <w:tab w:val="left" w:pos="7095"/>
        </w:tabs>
        <w:spacing w:line="384" w:lineRule="auto"/>
        <w:ind w:firstLine="420" w:firstLineChars="200"/>
        <w:contextualSpacing/>
        <w:rPr>
          <w:rFonts w:hint="eastAsia"/>
          <w:color w:val="auto"/>
        </w:rPr>
      </w:pPr>
      <w:r>
        <w:rPr>
          <w:rFonts w:hint="eastAsia" w:ascii="宋体" w:hAnsi="宋体" w:eastAsia="宋体"/>
          <w:color w:val="auto"/>
          <w:szCs w:val="21"/>
        </w:rPr>
        <w:t xml:space="preserve"> </w:t>
      </w:r>
      <w:r>
        <w:rPr>
          <w:rFonts w:hint="eastAsia" w:ascii="宋体" w:hAnsi="宋体" w:eastAsia="宋体"/>
          <w:color w:val="auto"/>
          <w:szCs w:val="21"/>
          <w:lang w:val="en-US" w:eastAsia="zh-CN"/>
        </w:rPr>
        <w:t>3.4供应商只能投一个标段。</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三、招标文件的获取</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四、投标文件的提交方式及注意事项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五、投标截止时间、开标时间及地点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投标截止及开标时间：</w:t>
      </w:r>
      <w:r>
        <w:rPr>
          <w:rFonts w:hint="eastAsia" w:hAnsi="宋体"/>
          <w:color w:val="auto"/>
          <w:szCs w:val="21"/>
        </w:rPr>
        <w:t>202</w:t>
      </w:r>
      <w:r>
        <w:rPr>
          <w:rFonts w:hint="eastAsia" w:hAnsi="宋体"/>
          <w:color w:val="auto"/>
          <w:szCs w:val="21"/>
        </w:rPr>
        <w:t>3年</w:t>
      </w:r>
      <w:r>
        <w:rPr>
          <w:rFonts w:hint="eastAsia" w:hAnsi="宋体"/>
          <w:color w:val="auto"/>
          <w:szCs w:val="21"/>
          <w:lang w:val="en-US" w:eastAsia="zh-CN"/>
        </w:rPr>
        <w:t xml:space="preserve">07 </w:t>
      </w:r>
      <w:r>
        <w:rPr>
          <w:rFonts w:hint="eastAsia" w:hAnsi="宋体"/>
          <w:color w:val="auto"/>
          <w:szCs w:val="21"/>
        </w:rPr>
        <w:t>月</w:t>
      </w:r>
      <w:r>
        <w:rPr>
          <w:rFonts w:hint="eastAsia" w:hAnsi="宋体"/>
          <w:color w:val="auto"/>
          <w:szCs w:val="21"/>
          <w:lang w:val="en-US" w:eastAsia="zh-CN"/>
        </w:rPr>
        <w:t xml:space="preserve">11 </w:t>
      </w:r>
      <w:r>
        <w:rPr>
          <w:rFonts w:hint="eastAsia" w:hAnsi="宋体"/>
          <w:color w:val="auto"/>
          <w:szCs w:val="21"/>
        </w:rPr>
        <w:t>日</w:t>
      </w:r>
      <w:r>
        <w:rPr>
          <w:rFonts w:hint="eastAsia" w:hAnsi="宋体"/>
          <w:color w:val="auto"/>
          <w:szCs w:val="21"/>
          <w:lang w:val="en-US" w:eastAsia="zh-CN"/>
        </w:rPr>
        <w:t>10</w:t>
      </w:r>
      <w:r>
        <w:rPr>
          <w:rFonts w:hint="eastAsia" w:hAnsi="宋体"/>
          <w:color w:val="auto"/>
          <w:szCs w:val="21"/>
          <w:lang w:val="en-US" w:eastAsia="zh-CN"/>
        </w:rPr>
        <w:t>时</w:t>
      </w:r>
      <w:r>
        <w:rPr>
          <w:rFonts w:hint="eastAsia" w:ascii="宋体" w:hAnsi="宋体" w:eastAsia="宋体" w:cs="宋体"/>
          <w:color w:val="auto"/>
          <w:szCs w:val="21"/>
          <w:shd w:val="clear" w:color="auto" w:fill="FFFFFF"/>
        </w:rPr>
        <w:t xml:space="preserve"> 30 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开标地点：禹州市公共资源交易中</w:t>
      </w:r>
      <w:r>
        <w:rPr>
          <w:rFonts w:hint="eastAsia" w:ascii="宋体" w:hAnsi="宋体" w:eastAsia="宋体" w:cs="宋体"/>
          <w:color w:val="auto"/>
          <w:szCs w:val="21"/>
          <w:shd w:val="clear" w:color="auto" w:fill="FFFFFF"/>
        </w:rPr>
        <w:t xml:space="preserve">心第 </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开标</w:t>
      </w:r>
      <w:r>
        <w:rPr>
          <w:rFonts w:hint="eastAsia" w:ascii="宋体" w:hAnsi="宋体" w:eastAsia="宋体" w:cs="宋体"/>
          <w:color w:val="auto"/>
          <w:szCs w:val="21"/>
          <w:shd w:val="clear" w:color="auto" w:fill="FFFFFF"/>
        </w:rPr>
        <w:t>室（禹州市行政服务中心楼9楼）（本项目采用远程不见面开标，供应商无须到达现场）。</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六、开标注意事项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七、本次招标公告同时在</w:t>
      </w:r>
      <w:r>
        <w:rPr>
          <w:rFonts w:hint="eastAsia" w:hAnsi="宋体"/>
          <w:color w:val="auto"/>
          <w:szCs w:val="21"/>
        </w:rPr>
        <w:t>《河南省政府采购网》《许昌市政府采购网》</w:t>
      </w:r>
      <w:r>
        <w:rPr>
          <w:rFonts w:hint="eastAsia" w:ascii="宋体" w:hAnsi="宋体" w:eastAsia="宋体" w:cs="宋体"/>
          <w:color w:val="auto"/>
          <w:szCs w:val="21"/>
          <w:shd w:val="clear" w:color="auto" w:fill="FFFFFF"/>
        </w:rPr>
        <w:t>《全国公共资源交易平台（河南省·许昌市）》发布。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民政局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地址：禹州市钧台路266号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冯先生</w:t>
      </w:r>
      <w:r>
        <w:rPr>
          <w:rFonts w:hint="eastAsia" w:asciiTheme="majorEastAsia" w:hAnsiTheme="majorEastAsia" w:eastAsiaTheme="majorEastAsia" w:cstheme="majorEastAsia"/>
          <w:color w:val="auto"/>
          <w:szCs w:val="21"/>
          <w:lang w:val="en-US" w:eastAsia="zh-CN"/>
        </w:rPr>
        <w:t xml:space="preserve"> </w:t>
      </w:r>
    </w:p>
    <w:p>
      <w:pPr>
        <w:spacing w:line="384" w:lineRule="auto"/>
        <w:ind w:firstLine="420" w:firstLineChars="200"/>
        <w:jc w:val="left"/>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 xml:space="preserve"> 13598999801</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地址：禹州市颍北大道6号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联系人：连丹丹</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tabs>
          <w:tab w:val="left" w:pos="7095"/>
        </w:tabs>
        <w:spacing w:line="360" w:lineRule="auto"/>
        <w:ind w:firstLine="420" w:firstLineChars="200"/>
        <w:contextualSpacing/>
        <w:jc w:val="left"/>
        <w:rPr>
          <w:color w:val="auto"/>
          <w:szCs w:val="21"/>
        </w:rPr>
      </w:pPr>
      <w:r>
        <w:rPr>
          <w:rFonts w:hint="eastAsia" w:ascii="宋体" w:hAnsi="宋体" w:eastAsia="宋体" w:cs="宋体"/>
          <w:color w:val="auto"/>
          <w:szCs w:val="21"/>
          <w:shd w:val="clear" w:color="auto" w:fill="FFFFFF"/>
        </w:rPr>
        <w:t>3.监督单位：</w:t>
      </w:r>
      <w:r>
        <w:rPr>
          <w:rFonts w:hint="eastAsia"/>
          <w:color w:val="auto"/>
          <w:szCs w:val="21"/>
        </w:rPr>
        <w:t>禹州市政府采购监督管理办公室</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联系电话：0374-8112523 </w:t>
      </w:r>
    </w:p>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rPr>
      </w:pP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szCs w:val="21"/>
          <w:shd w:val="clear" w:color="auto" w:fill="FFFFFF"/>
        </w:rPr>
        <w:t>人或其授权的代表签字。</w:t>
      </w: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28"/>
        <w:numPr>
          <w:ilvl w:val="0"/>
          <w:numId w:val="5"/>
        </w:numPr>
        <w:ind w:firstLine="0" w:firstLineChars="0"/>
        <w:rPr>
          <w:rFonts w:hint="eastAsia" w:hAnsi="宋体" w:cs="宋体"/>
          <w:b/>
          <w:color w:val="auto"/>
          <w:kern w:val="2"/>
          <w:sz w:val="21"/>
          <w:szCs w:val="21"/>
        </w:rPr>
      </w:pPr>
      <w:r>
        <w:rPr>
          <w:rFonts w:hint="eastAsia" w:hAnsi="宋体" w:cs="宋体"/>
          <w:b/>
          <w:color w:val="auto"/>
          <w:kern w:val="2"/>
          <w:sz w:val="21"/>
          <w:szCs w:val="21"/>
        </w:rPr>
        <w:t>本项目需实现的功能或者目标</w:t>
      </w:r>
    </w:p>
    <w:p>
      <w:pPr>
        <w:spacing w:line="360" w:lineRule="auto"/>
        <w:ind w:firstLine="420" w:firstLineChars="200"/>
        <w:rPr>
          <w:rFonts w:hint="eastAsia" w:hAnsi="宋体"/>
          <w:color w:val="auto"/>
          <w:szCs w:val="21"/>
          <w:lang w:eastAsia="zh-CN"/>
        </w:rPr>
      </w:pPr>
      <w:r>
        <w:rPr>
          <w:rFonts w:hint="eastAsia" w:hAnsi="宋体"/>
          <w:color w:val="auto"/>
          <w:szCs w:val="21"/>
        </w:rPr>
        <w:t>禹州市民政局禹州市特殊困难老年人家庭适老化改造项目</w:t>
      </w:r>
      <w:r>
        <w:rPr>
          <w:rFonts w:hint="eastAsia" w:hAnsi="宋体"/>
          <w:color w:val="auto"/>
          <w:szCs w:val="21"/>
          <w:lang w:eastAsia="zh-CN"/>
        </w:rPr>
        <w:t>，重点围绕特殊困难老年人家庭实际居住环境和健康状况需求，从施工改造、设施配备、老年用品配置等方面实施改造。一标段（颍川、钧台、褚河、小吕347户）924582.86元，二标段（方山、顺店319户）846072.83元，三标段（张得、梁北、范坡556户）1451109.66元，共计1222户改造金额3221765.35元。</w:t>
      </w:r>
    </w:p>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二、项目需求清单</w:t>
      </w:r>
    </w:p>
    <w:p>
      <w:pPr>
        <w:pStyle w:val="2"/>
        <w:rPr>
          <w:rFonts w:hint="default" w:eastAsia="宋体"/>
          <w:color w:val="auto"/>
          <w:lang w:val="en-US" w:eastAsia="zh-CN"/>
        </w:rPr>
      </w:pPr>
      <w:r>
        <w:rPr>
          <w:rFonts w:hint="eastAsia" w:ascii="宋体" w:hAnsi="宋体" w:eastAsia="宋体" w:cs="宋体"/>
          <w:b w:val="0"/>
          <w:bCs/>
          <w:color w:val="auto"/>
          <w:szCs w:val="21"/>
          <w:lang w:val="en-US" w:eastAsia="zh-CN"/>
        </w:rPr>
        <w:t xml:space="preserve">     具体参数要求：详见附件。</w:t>
      </w:r>
    </w:p>
    <w:p>
      <w:pPr>
        <w:spacing w:line="360" w:lineRule="auto"/>
        <w:rPr>
          <w:rFonts w:ascii="宋体" w:hAnsi="宋体" w:eastAsia="宋体" w:cs="宋体"/>
          <w:b/>
          <w:color w:val="auto"/>
          <w:szCs w:val="21"/>
        </w:rPr>
      </w:pPr>
      <w:r>
        <w:rPr>
          <w:rFonts w:hint="eastAsia" w:ascii="宋体" w:hAnsi="宋体" w:eastAsia="宋体" w:cs="宋体"/>
          <w:b/>
          <w:color w:val="auto"/>
          <w:szCs w:val="21"/>
        </w:rPr>
        <w:t>三、其他相关要求：</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1、投标人应就该项目完整投标，否则为无效投标。</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2、投标文件中须有详细合理的实施（技术）方案</w:t>
      </w:r>
      <w:r>
        <w:rPr>
          <w:rFonts w:hint="eastAsia" w:ascii="宋体" w:hAnsi="宋体" w:eastAsia="宋体" w:cs="宋体"/>
          <w:color w:val="auto"/>
          <w:szCs w:val="21"/>
          <w:lang w:eastAsia="zh-CN"/>
        </w:rPr>
        <w:t>，项目技术负责人审核签字</w:t>
      </w:r>
      <w:r>
        <w:rPr>
          <w:rFonts w:hint="eastAsia" w:ascii="宋体" w:hAnsi="宋体" w:eastAsia="宋体" w:cs="宋体"/>
          <w:color w:val="auto"/>
          <w:szCs w:val="21"/>
        </w:rPr>
        <w:t>。</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3、专利权：投标人应保证用户在使用该货物或其任何一部分时不受第三方提出侵犯其专利权、商标权和工业设计权等的起诉。</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4、本采购清单中所列技术规格或主要参数为最低要求，不允许负偏离，否则将承担其投标被视为非实质性响应投标的风险。</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5、公司信誉度高，具有完善的售后服务。 </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6、资金支付：以合同签订为准。</w:t>
      </w:r>
    </w:p>
    <w:p>
      <w:pPr>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自合同签订之日起</w:t>
      </w:r>
      <w:r>
        <w:rPr>
          <w:rFonts w:hint="eastAsia" w:ascii="宋体" w:hAnsi="宋体" w:eastAsia="宋体" w:cs="宋体"/>
          <w:color w:val="auto"/>
          <w:szCs w:val="21"/>
          <w:lang w:val="en-US" w:eastAsia="zh-CN"/>
        </w:rPr>
        <w:t>30天。</w:t>
      </w:r>
    </w:p>
    <w:p>
      <w:pPr>
        <w:spacing w:line="360" w:lineRule="auto"/>
        <w:ind w:firstLine="420" w:firstLineChars="200"/>
        <w:contextualSpacing/>
        <w:rPr>
          <w:rFonts w:hint="default"/>
          <w:color w:val="auto"/>
          <w:lang w:val="en-US" w:eastAsia="zh-CN"/>
        </w:rPr>
      </w:pPr>
      <w:r>
        <w:rPr>
          <w:rFonts w:hint="eastAsia" w:ascii="宋体" w:hAnsi="宋体" w:eastAsia="宋体" w:cs="宋体"/>
          <w:color w:val="auto"/>
          <w:szCs w:val="21"/>
          <w:lang w:val="en-US" w:eastAsia="zh-CN"/>
        </w:rPr>
        <w:t>8、合同履行地点：禹州市镜内。</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、质量要求：</w:t>
      </w:r>
      <w:r>
        <w:rPr>
          <w:rFonts w:hint="eastAsia" w:ascii="宋体" w:hAnsi="宋体" w:eastAsia="宋体" w:cs="宋体"/>
          <w:color w:val="auto"/>
          <w:szCs w:val="21"/>
          <w:lang w:eastAsia="zh-CN"/>
        </w:rPr>
        <w:t>合格</w:t>
      </w:r>
      <w:r>
        <w:rPr>
          <w:rFonts w:hint="eastAsia" w:ascii="宋体" w:hAnsi="宋体" w:eastAsia="宋体" w:cs="宋体"/>
          <w:color w:val="auto"/>
          <w:szCs w:val="21"/>
        </w:rPr>
        <w:t>。</w:t>
      </w:r>
    </w:p>
    <w:p>
      <w:pPr>
        <w:spacing w:line="360" w:lineRule="auto"/>
        <w:ind w:firstLine="420" w:firstLineChars="200"/>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10、改造服务机构要与老年人家庭签署设施改造维护维修和安全使用协议，质保维护期自验收合格起不低于2年。</w:t>
      </w:r>
    </w:p>
    <w:p>
      <w:pPr>
        <w:pStyle w:val="2"/>
        <w:spacing w:line="360" w:lineRule="auto"/>
        <w:rPr>
          <w:rFonts w:ascii="宋体" w:hAnsi="宋体" w:eastAsia="宋体" w:cs="宋体"/>
          <w:b/>
          <w:color w:val="auto"/>
          <w:szCs w:val="21"/>
        </w:rPr>
      </w:pPr>
      <w:r>
        <w:rPr>
          <w:rFonts w:hint="eastAsia" w:ascii="宋体" w:hAnsi="宋体" w:eastAsia="宋体" w:cs="宋体"/>
          <w:b/>
          <w:color w:val="auto"/>
          <w:szCs w:val="21"/>
        </w:rPr>
        <w:t>四、采购标的执行标准、其他技术服务等要求</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1、本次招标某些技术标准与国家所要求的标准不统一或有不兼容的地方，均以国家强制性标准或最新出台的标准为准。</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2、如果未在招标文件中要求提供其相关行业标准或国家强制性标准的，则投标人有责任给予补充说明。</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3、中标方未达到作业计划标准及工作违规或引起纠纷、被上级部门处罚等不良后果，造成重大经济损失或服务严重失误，招标方有权终止本合同，并追究中标方的经济责任；</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4、国家标准：</w:t>
      </w:r>
    </w:p>
    <w:p>
      <w:pPr>
        <w:spacing w:line="360" w:lineRule="auto"/>
        <w:ind w:firstLine="420" w:firstLineChars="200"/>
        <w:contextualSpacing/>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（1）强制性产品认证</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（2）信息安全产品强制性认证</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如供应商所投产品属于《信息安全产品强制性认证目录》，供应商不能提供超出此目录范畴外的替代品并须在响应文件中提供：</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①中国信息安全认证中心官网（http://www.isccc.gov.cn/index.shtml）产品查询结果截图并加盖供应商公章；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②中国信息安全认证中心颁发的《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szCs w:val="21"/>
        </w:rPr>
        <w:t>中国国家信息安全产品认证证书</w:t>
      </w:r>
      <w:r>
        <w:rPr>
          <w:rFonts w:hint="eastAsia" w:ascii="宋体" w:hAnsi="宋体" w:eastAsia="宋体" w:cs="宋体"/>
          <w:color w:val="auto"/>
          <w:szCs w:val="21"/>
        </w:rPr>
        <w:fldChar w:fldCharType="end"/>
      </w:r>
      <w:r>
        <w:rPr>
          <w:rFonts w:hint="eastAsia" w:ascii="宋体" w:hAnsi="宋体" w:eastAsia="宋体" w:cs="宋体"/>
          <w:color w:val="auto"/>
          <w:szCs w:val="21"/>
        </w:rPr>
        <w:t>》的原件扫描件（或图片）并加盖供应商公章。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注：仅需提供序号①～②其中之一即可。</w:t>
      </w:r>
    </w:p>
    <w:p>
      <w:pPr>
        <w:pStyle w:val="2"/>
        <w:rPr>
          <w:rFonts w:ascii="宋体" w:hAnsi="宋体" w:eastAsia="宋体" w:cs="宋体"/>
          <w:b/>
          <w:color w:val="auto"/>
          <w:szCs w:val="21"/>
        </w:rPr>
      </w:pPr>
      <w:r>
        <w:rPr>
          <w:rFonts w:hint="eastAsia" w:ascii="宋体" w:hAnsi="宋体" w:eastAsia="宋体" w:cs="宋体"/>
          <w:b/>
          <w:color w:val="auto"/>
          <w:szCs w:val="21"/>
        </w:rPr>
        <w:t>五、验收标准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、符合招标文件要求和投标文件承诺。</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.本项目验收如需要第三方验收，中标方将承担所有产生的费用。</w:t>
      </w:r>
    </w:p>
    <w:p>
      <w:pPr>
        <w:autoSpaceDE w:val="0"/>
        <w:autoSpaceDN w:val="0"/>
        <w:adjustRightInd w:val="0"/>
        <w:rPr>
          <w:rFonts w:hint="eastAsia" w:ascii="宋体" w:hAnsi="宋体" w:eastAsia="宋体"/>
          <w:b/>
          <w:color w:val="auto"/>
          <w:szCs w:val="21"/>
        </w:rPr>
      </w:pPr>
    </w:p>
    <w:p>
      <w:pPr>
        <w:pStyle w:val="4"/>
        <w:rPr>
          <w:rFonts w:hint="eastAsia" w:ascii="宋体" w:hAnsi="宋体" w:eastAsia="宋体"/>
          <w:b/>
          <w:color w:val="auto"/>
          <w:szCs w:val="21"/>
        </w:rPr>
      </w:pPr>
    </w:p>
    <w:p>
      <w:pPr>
        <w:rPr>
          <w:rFonts w:hint="eastAsia"/>
          <w:color w:val="auto"/>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tabs>
                <w:tab w:val="left" w:pos="7095"/>
              </w:tabs>
              <w:spacing w:line="360" w:lineRule="auto"/>
              <w:contextualSpacing/>
              <w:jc w:val="left"/>
              <w:rPr>
                <w:rFonts w:eastAsia="宋体"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禹州市民政局禹州市特殊困难老年人家庭适老化改造项目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民政局</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地址：禹州市钧台路266号</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冯先生</w:t>
            </w:r>
            <w:r>
              <w:rPr>
                <w:rFonts w:hint="eastAsia" w:asciiTheme="majorEastAsia" w:hAnsiTheme="majorEastAsia" w:eastAsiaTheme="majorEastAsia" w:cstheme="majorEastAsia"/>
                <w:color w:val="auto"/>
                <w:szCs w:val="21"/>
                <w:lang w:val="en-US" w:eastAsia="zh-CN"/>
              </w:rPr>
              <w:t xml:space="preserve"> </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 xml:space="preserve"> 13598999801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ind w:right="-11"/>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二、符合《政府采购法》第二十二条规定</w:t>
            </w:r>
          </w:p>
          <w:p>
            <w:pPr>
              <w:autoSpaceDE w:val="0"/>
              <w:autoSpaceDN w:val="0"/>
              <w:adjustRightInd w:val="0"/>
              <w:spacing w:line="360" w:lineRule="auto"/>
              <w:ind w:right="-11"/>
              <w:rPr>
                <w:color w:val="auto"/>
              </w:rPr>
            </w:pPr>
            <w:r>
              <w:rPr>
                <w:rFonts w:hint="eastAsia" w:cs="宋体" w:asciiTheme="minorEastAsia" w:hAnsiTheme="minorEastAsia"/>
                <w:bCs/>
                <w:color w:val="auto"/>
                <w:szCs w:val="21"/>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ascii="宋体" w:hAnsi="宋体" w:eastAsia="宋体" w:cs="宋体"/>
                <w:b/>
                <w:bCs/>
                <w:color w:val="auto"/>
                <w:szCs w:val="21"/>
              </w:rPr>
            </w:pPr>
            <w:r>
              <w:rPr>
                <w:rFonts w:hint="eastAsia" w:cs="宋体" w:asciiTheme="minorEastAsia" w:hAnsiTheme="minorEastAsia"/>
                <w:b/>
                <w:bCs/>
                <w:color w:val="auto"/>
                <w:szCs w:val="21"/>
              </w:rPr>
              <w:t>注：</w:t>
            </w: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shd w:val="clear" w:color="auto" w:fill="FFFFFF"/>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第</w:t>
            </w:r>
            <w:r>
              <w:rPr>
                <w:rFonts w:hint="eastAsia" w:cs="宋体" w:asciiTheme="minorEastAsia" w:hAnsiTheme="minorEastAsia"/>
                <w:bCs/>
                <w:color w:val="auto"/>
                <w:szCs w:val="21"/>
                <w:lang w:val="zh-CN"/>
              </w:rPr>
              <w:t>一标段</w:t>
            </w:r>
            <w:r>
              <w:rPr>
                <w:rFonts w:hint="eastAsia"/>
                <w:color w:val="auto"/>
                <w:lang w:val="en-US" w:eastAsia="zh-CN"/>
              </w:rPr>
              <w:t>924582.86元，第二标段</w:t>
            </w:r>
            <w:r>
              <w:rPr>
                <w:rFonts w:hint="eastAsia" w:hAnsi="宋体"/>
                <w:color w:val="auto"/>
                <w:szCs w:val="21"/>
                <w:lang w:val="en-US" w:eastAsia="zh-CN"/>
              </w:rPr>
              <w:t>846072.83元，</w:t>
            </w:r>
            <w:r>
              <w:rPr>
                <w:rFonts w:hint="eastAsia"/>
                <w:color w:val="auto"/>
                <w:lang w:val="en-US" w:eastAsia="zh-CN"/>
              </w:rPr>
              <w:t>第二标段</w:t>
            </w:r>
            <w:r>
              <w:rPr>
                <w:rFonts w:hint="eastAsia" w:hAnsi="宋体"/>
                <w:color w:val="auto"/>
                <w:szCs w:val="21"/>
                <w:lang w:val="en-US" w:eastAsia="zh-CN"/>
              </w:rPr>
              <w:t>1451109.66元，</w:t>
            </w:r>
            <w:r>
              <w:rPr>
                <w:rFonts w:hint="eastAsia" w:hAnsi="宋体"/>
                <w:color w:val="auto"/>
                <w:szCs w:val="21"/>
                <w:lang w:val="en-US" w:eastAsia="zh-CN"/>
              </w:rPr>
              <w:t>超过最高限价投标无效</w:t>
            </w:r>
            <w:r>
              <w:rPr>
                <w:rFonts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hAnsi="宋体"/>
                <w:color w:val="auto"/>
                <w:szCs w:val="21"/>
              </w:rPr>
              <w:t>2023年</w:t>
            </w:r>
            <w:r>
              <w:rPr>
                <w:rFonts w:hint="eastAsia" w:hAnsi="宋体"/>
                <w:color w:val="auto"/>
                <w:szCs w:val="21"/>
                <w:lang w:val="en-US" w:eastAsia="zh-CN"/>
              </w:rPr>
              <w:t xml:space="preserve"> 07 </w:t>
            </w:r>
            <w:r>
              <w:rPr>
                <w:rFonts w:hint="eastAsia" w:hAnsi="宋体"/>
                <w:color w:val="auto"/>
                <w:szCs w:val="21"/>
              </w:rPr>
              <w:t>月</w:t>
            </w:r>
            <w:r>
              <w:rPr>
                <w:rFonts w:hint="eastAsia" w:hAnsi="宋体"/>
                <w:color w:val="auto"/>
                <w:szCs w:val="21"/>
                <w:lang w:val="en-US" w:eastAsia="zh-CN"/>
              </w:rPr>
              <w:t xml:space="preserve"> 11 </w:t>
            </w:r>
            <w:r>
              <w:rPr>
                <w:rFonts w:hint="eastAsia" w:hAnsi="宋体"/>
                <w:color w:val="auto"/>
                <w:szCs w:val="21"/>
              </w:rPr>
              <w:t>日</w:t>
            </w:r>
            <w:r>
              <w:rPr>
                <w:rFonts w:hint="eastAsia" w:hAnsi="宋体"/>
                <w:color w:val="auto"/>
                <w:szCs w:val="21"/>
                <w:lang w:val="en-US" w:eastAsia="zh-CN"/>
              </w:rPr>
              <w:t xml:space="preserve"> 10 </w:t>
            </w:r>
            <w:r>
              <w:rPr>
                <w:rFonts w:hint="eastAsia" w:cs="仿宋_GB2312" w:asciiTheme="minorEastAsia" w:hAnsiTheme="minorEastAsia"/>
                <w:color w:val="auto"/>
                <w:szCs w:val="21"/>
                <w:lang w:val="zh-CN"/>
              </w:rPr>
              <w:t>时</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30</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w:t>
            </w:r>
            <w:r>
              <w:rPr>
                <w:rFonts w:hint="eastAsia" w:cs="仿宋_GB2312" w:asciiTheme="minorEastAsia" w:hAnsiTheme="minorEastAsia"/>
                <w:color w:val="auto"/>
                <w:szCs w:val="21"/>
              </w:rPr>
              <w:t>心开标</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w:t>
            </w:r>
            <w:r>
              <w:rPr>
                <w:rFonts w:hint="eastAsia" w:hAnsi="宋体"/>
                <w:color w:val="auto"/>
                <w:szCs w:val="21"/>
              </w:rPr>
              <w:t>《河南省政府采购网》《许昌市政府采购网》</w:t>
            </w:r>
            <w:r>
              <w:rPr>
                <w:rFonts w:hint="eastAsia" w:cs="宋体" w:asciiTheme="minorEastAsia" w:hAnsiTheme="minorEastAsia"/>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position w:val="2"/>
                <w:sz w:val="13"/>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8"/>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numPr>
                <w:ilvl w:val="0"/>
                <w:numId w:val="6"/>
              </w:numPr>
              <w:autoSpaceDE w:val="0"/>
              <w:autoSpaceDN w:val="0"/>
              <w:adjustRightInd w:val="0"/>
              <w:spacing w:line="360" w:lineRule="auto"/>
              <w:contextualSpacing/>
              <w:rPr>
                <w:rFonts w:hint="eastAsia" w:ascii="ˎ̥" w:hAnsi="ˎ̥"/>
                <w:color w:val="auto"/>
              </w:rPr>
            </w:pPr>
            <w:r>
              <w:rPr>
                <w:rFonts w:hint="eastAsia" w:ascii="ˎ̥" w:hAnsi="ˎ̥"/>
                <w:color w:val="auto"/>
              </w:rPr>
              <w:t>本项目属于专门面向中小企业采购的项目（不再执行价格评审优惠的扶持政策）；</w:t>
            </w:r>
          </w:p>
          <w:p>
            <w:pPr>
              <w:numPr>
                <w:ilvl w:val="0"/>
                <w:numId w:val="6"/>
              </w:numPr>
              <w:autoSpaceDE w:val="0"/>
              <w:autoSpaceDN w:val="0"/>
              <w:adjustRightInd w:val="0"/>
              <w:spacing w:line="360" w:lineRule="auto"/>
              <w:contextualSpacing/>
              <w:rPr>
                <w:rFonts w:hint="eastAsia" w:ascii="ˎ̥" w:hAnsi="ˎ̥"/>
                <w:color w:val="auto"/>
              </w:rPr>
            </w:pPr>
            <w:r>
              <w:rPr>
                <w:rFonts w:hint="eastAsia" w:ascii="ˎ̥" w:hAnsi="ˎ̥"/>
                <w:color w:val="auto"/>
              </w:rPr>
              <w:t>本次</w:t>
            </w:r>
            <w:r>
              <w:rPr>
                <w:rFonts w:ascii="ˎ̥" w:hAnsi="ˎ̥"/>
                <w:color w:val="auto"/>
              </w:rPr>
              <w:t>采购标的对应的中小企业划分标准所属</w:t>
            </w:r>
            <w:r>
              <w:rPr>
                <w:rFonts w:ascii="ˎ̥" w:hAnsi="ˎ̥"/>
                <w:color w:val="auto"/>
              </w:rPr>
              <w:t>行业</w:t>
            </w:r>
            <w:r>
              <w:rPr>
                <w:rFonts w:hint="eastAsia" w:ascii="ˎ̥" w:hAnsi="ˎ̥"/>
                <w:color w:val="auto"/>
              </w:rPr>
              <w:t>：</w:t>
            </w:r>
            <w:r>
              <w:rPr>
                <w:rFonts w:hint="eastAsia" w:ascii="ˎ̥" w:hAnsi="ˎ̥"/>
                <w:color w:val="auto"/>
                <w:lang w:eastAsia="zh-CN"/>
              </w:rPr>
              <w:t>制造业</w:t>
            </w:r>
            <w:r>
              <w:rPr>
                <w:rFonts w:hint="eastAsia" w:ascii="ˎ̥" w:hAnsi="ˎ̥"/>
                <w:color w:val="auto"/>
              </w:rPr>
              <w:t>。</w:t>
            </w:r>
          </w:p>
          <w:p>
            <w:pPr>
              <w:spacing w:line="360" w:lineRule="auto"/>
              <w:contextualSpacing/>
              <w:rPr>
                <w:rFonts w:cs="仿宋_GB2312" w:asciiTheme="minorEastAsia" w:hAnsiTheme="minorEastAsia"/>
                <w:color w:val="auto"/>
                <w:szCs w:val="21"/>
              </w:rPr>
            </w:pPr>
            <w:r>
              <w:rPr>
                <w:rFonts w:hint="eastAsia" w:ascii="ˎ̥" w:hAnsi="ˎ̥"/>
                <w:color w:val="auto"/>
                <w:lang w:val="en-US" w:eastAsia="zh-CN"/>
              </w:rPr>
              <w:t>3</w:t>
            </w:r>
            <w:r>
              <w:rPr>
                <w:rFonts w:hint="eastAsia" w:ascii="ˎ̥" w:hAnsi="ˎ̥"/>
                <w:color w:val="auto"/>
              </w:rPr>
              <w:t>、本项目不接受联合体投标。</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Cs w:val="21"/>
                <w:lang w:val="zh-CN"/>
              </w:rPr>
            </w:pPr>
            <w:r>
              <w:rPr>
                <w:rFonts w:cs="宋体" w:asciiTheme="minorEastAsia" w:hAnsiTheme="minorEastAsia"/>
                <w:bCs/>
                <w:color w:val="auto"/>
                <w:szCs w:val="21"/>
                <w:lang w:val="zh-CN"/>
              </w:rPr>
              <w:t>1、本项目强制采购的节能产品：（无）</w:t>
            </w:r>
          </w:p>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t>1、本项目信息安全产品为：（无）</w:t>
            </w:r>
          </w:p>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t>2、按照《关于信息安全产品实施政府采购的通知》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8"/>
              <w:ind w:firstLine="340" w:firstLineChars="100"/>
              <w:rPr>
                <w:rFonts w:cs="宋体" w:asciiTheme="minorEastAsia" w:hAnsiTheme="minorEastAsia"/>
                <w:bCs/>
                <w:color w:val="auto"/>
                <w:szCs w:val="21"/>
                <w:lang w:val="zh-CN"/>
              </w:rPr>
            </w:pPr>
            <w:r>
              <w:rPr>
                <w:rFonts w:hint="eastAsia"/>
                <w:color w:val="auto"/>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投标人代表出席开标会及其他</w:t>
            </w:r>
          </w:p>
        </w:tc>
        <w:tc>
          <w:tcPr>
            <w:tcW w:w="6813" w:type="dxa"/>
            <w:vAlign w:val="center"/>
          </w:tcPr>
          <w:p>
            <w:pPr>
              <w:spacing w:line="312" w:lineRule="auto"/>
              <w:rPr>
                <w:rFonts w:hAnsi="宋体" w:cs="宋体"/>
                <w:color w:val="auto"/>
                <w:szCs w:val="21"/>
                <w:lang w:val="zh-CN"/>
              </w:rPr>
            </w:pPr>
            <w:r>
              <w:rPr>
                <w:rFonts w:hint="eastAsia" w:hAnsi="宋体" w:cs="宋体"/>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解释权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构成本招标文件的各个组成文件应互为解释，互为说明；</w:t>
            </w:r>
          </w:p>
          <w:p>
            <w:pPr>
              <w:spacing w:line="360" w:lineRule="auto"/>
              <w:rPr>
                <w:rFonts w:hAnsi="宋体" w:cs="宋体"/>
                <w:color w:val="auto"/>
                <w:szCs w:val="21"/>
                <w:lang w:val="zh-CN"/>
              </w:rPr>
            </w:pPr>
            <w:r>
              <w:rPr>
                <w:rFonts w:hAnsi="宋体" w:cs="宋体"/>
                <w:color w:val="auto"/>
                <w:szCs w:val="21"/>
                <w:lang w:val="zh-CN"/>
              </w:rPr>
              <w:t>1</w:t>
            </w:r>
            <w:r>
              <w:rPr>
                <w:rFonts w:hint="eastAsia" w:hAnsi="宋体" w:cs="宋体"/>
                <w:color w:val="auto"/>
                <w:szCs w:val="21"/>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lang w:val="zh-CN"/>
              </w:rPr>
            </w:pPr>
            <w:r>
              <w:rPr>
                <w:rFonts w:hint="eastAsia" w:hAnsi="宋体" w:cs="宋体"/>
                <w:color w:val="auto"/>
                <w:szCs w:val="21"/>
                <w:lang w:val="en-US" w:eastAsia="zh-CN"/>
              </w:rPr>
              <w:t>2</w:t>
            </w:r>
            <w:r>
              <w:rPr>
                <w:rFonts w:hint="eastAsia" w:hAnsi="宋体" w:cs="宋体"/>
                <w:color w:val="auto"/>
                <w:szCs w:val="21"/>
                <w:lang w:val="zh-CN"/>
              </w:rPr>
              <w:t>、同一组成文件中就同一事项的规定或约定不一致的，以编排顺序在后者为准；</w:t>
            </w:r>
          </w:p>
          <w:p>
            <w:pPr>
              <w:spacing w:line="360" w:lineRule="auto"/>
              <w:rPr>
                <w:rFonts w:hAnsi="宋体" w:cs="宋体"/>
                <w:color w:val="auto"/>
                <w:szCs w:val="21"/>
                <w:lang w:val="zh-CN"/>
              </w:rPr>
            </w:pPr>
            <w:r>
              <w:rPr>
                <w:rFonts w:hint="eastAsia" w:hAnsi="宋体" w:cs="宋体"/>
                <w:color w:val="auto"/>
                <w:szCs w:val="21"/>
                <w:lang w:val="en-US" w:eastAsia="zh-CN"/>
              </w:rPr>
              <w:t>3</w:t>
            </w:r>
            <w:r>
              <w:rPr>
                <w:rFonts w:hint="eastAsia"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33</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知识产权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34</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投标费用</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35</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纪律和监督</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36</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1、未成功上传的投标文件；</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2"/>
              <w:rPr>
                <w:color w:val="auto"/>
                <w:lang w:val="zh-CN"/>
              </w:rPr>
            </w:pPr>
            <w:r>
              <w:rPr>
                <w:rFonts w:hint="eastAsia"/>
                <w:color w:val="auto"/>
              </w:rPr>
              <w:t>2、</w:t>
            </w:r>
            <w:r>
              <w:rPr>
                <w:rFonts w:hint="eastAsia"/>
                <w:color w:val="auto"/>
                <w:lang w:val="zh-CN"/>
              </w:rPr>
              <w:t>项目编号以本项目招标文件项目编号为准。</w:t>
            </w:r>
          </w:p>
          <w:p>
            <w:pPr>
              <w:pStyle w:val="2"/>
              <w:rPr>
                <w:color w:val="auto"/>
                <w:lang w:val="zh-CN"/>
              </w:rPr>
            </w:pPr>
            <w:r>
              <w:rPr>
                <w:rFonts w:hint="eastAsia"/>
                <w:color w:val="auto"/>
              </w:rPr>
              <w:t>3、</w:t>
            </w:r>
            <w:r>
              <w:rPr>
                <w:rFonts w:hint="eastAsia"/>
                <w:color w:val="auto"/>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8"/>
        <w:ind w:firstLine="340"/>
        <w:rPr>
          <w:color w:val="auto"/>
        </w:rPr>
      </w:pPr>
    </w:p>
    <w:p>
      <w:pPr>
        <w:pStyle w:val="1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4"/>
        <w:rPr>
          <w:color w:val="auto"/>
        </w:rPr>
      </w:pPr>
    </w:p>
    <w:p>
      <w:pPr>
        <w:rPr>
          <w:color w:val="auto"/>
        </w:rPr>
      </w:pPr>
    </w:p>
    <w:p>
      <w:pPr>
        <w:pStyle w:val="3"/>
        <w:rPr>
          <w:color w:val="auto"/>
        </w:rPr>
      </w:pPr>
    </w:p>
    <w:p>
      <w:pPr>
        <w:pStyle w:val="4"/>
        <w:rPr>
          <w:color w:val="auto"/>
        </w:rPr>
      </w:pPr>
    </w:p>
    <w:p>
      <w:pPr>
        <w:rPr>
          <w:color w:val="auto"/>
        </w:rPr>
      </w:pPr>
    </w:p>
    <w:p>
      <w:pPr>
        <w:pStyle w:val="37"/>
        <w:rPr>
          <w:color w:val="auto"/>
        </w:rPr>
      </w:pPr>
    </w:p>
    <w:p>
      <w:pPr>
        <w:pStyle w:val="37"/>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7"/>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7"/>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7"/>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7"/>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各项规定，且按照本项目招标公告及招标文件规定的方式获取招标文件的法人、其他组织或者自然人。</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7"/>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3"/>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5"/>
          <w:rFonts w:cs="宋体"/>
          <w:color w:val="auto"/>
          <w:szCs w:val="21"/>
        </w:rPr>
        <w:t>www.creditchina.gov.cn</w:t>
      </w:r>
      <w:r>
        <w:rPr>
          <w:rStyle w:val="35"/>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5"/>
          <w:rFonts w:cs="宋体"/>
          <w:color w:val="auto"/>
          <w:szCs w:val="21"/>
        </w:rPr>
        <w:t>www.ccgp.gov.cn</w:t>
      </w:r>
      <w:r>
        <w:rPr>
          <w:rStyle w:val="35"/>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5"/>
          <w:rFonts w:cs="宋体"/>
          <w:color w:val="auto"/>
          <w:szCs w:val="21"/>
        </w:rPr>
        <w:t>www.gsxt.gov.cn</w:t>
      </w:r>
      <w:r>
        <w:rPr>
          <w:rStyle w:val="35"/>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w:t>
      </w:r>
      <w:r>
        <w:rPr>
          <w:rFonts w:hint="eastAsia" w:cs="宋体" w:asciiTheme="minorEastAsia" w:hAnsiTheme="minorEastAsia"/>
          <w:color w:val="auto"/>
          <w:kern w:val="0"/>
          <w:szCs w:val="21"/>
        </w:rPr>
        <w:t>采购人通知提交审查资料时间止；</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（3）信用信息的使用原则：经采购人认定的被列入失信被执行人、</w:t>
      </w:r>
      <w:r>
        <w:rPr>
          <w:rFonts w:cs="仿宋_GB2312" w:asciiTheme="minorEastAsia" w:hAnsiTheme="minorEastAsia"/>
          <w:color w:val="auto"/>
          <w:szCs w:val="21"/>
          <w:shd w:val="clear" w:color="auto" w:fill="FFFFFF"/>
        </w:rPr>
        <w:t>重大税收违法失信主体</w:t>
      </w:r>
      <w:r>
        <w:rPr>
          <w:rFonts w:hint="eastAsia" w:ascii="宋体" w:hAnsi="宋体" w:cs="宋体"/>
          <w:color w:val="auto"/>
          <w:szCs w:val="21"/>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7"/>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7"/>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7"/>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7"/>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7"/>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hAnsi="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8"/>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10"/>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7"/>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3</w:t>
      </w:r>
      <w:r>
        <w:rPr>
          <w:rFonts w:ascii="宋体" w:hAnsi="宋体" w:cs="宋体"/>
          <w:color w:val="auto"/>
          <w:szCs w:val="21"/>
          <w:lang w:val="zh-CN"/>
        </w:rPr>
        <w:t xml:space="preserve">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5</w:t>
      </w:r>
      <w:r>
        <w:rPr>
          <w:rFonts w:ascii="宋体" w:hAnsi="宋体" w:cs="宋体"/>
          <w:color w:val="auto"/>
          <w:szCs w:val="21"/>
          <w:lang w:val="zh-CN"/>
        </w:rPr>
        <w:t xml:space="preserve">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8"/>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8"/>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7"/>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b/>
          <w:bCs/>
          <w:color w:val="auto"/>
          <w:szCs w:val="21"/>
        </w:rPr>
        <w:t>30</w:t>
      </w:r>
      <w:r>
        <w:rPr>
          <w:rFonts w:ascii="宋体" w:hAnsi="宋体" w:cs="宋体"/>
          <w:b/>
          <w:bCs/>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3</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9</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hint="eastAsia" w:ascii="宋体" w:hAnsi="宋体" w:cs="宋体"/>
          <w:color w:val="auto"/>
          <w:szCs w:val="21"/>
        </w:rPr>
        <w:t xml:space="preserve">    </w:t>
      </w: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41</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7"/>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42.政府采购合同融资</w:t>
      </w:r>
    </w:p>
    <w:p>
      <w:pPr>
        <w:pStyle w:val="57"/>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42.2合作金融机构（排名不分先后）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w:t>
      </w: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3</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8"/>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48"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48"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48"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8"/>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Times New Roman"/>
                <w:b/>
                <w:color w:val="auto"/>
                <w:szCs w:val="21"/>
              </w:rPr>
            </w:pPr>
            <w:r>
              <w:rPr>
                <w:rFonts w:hint="eastAsia" w:ascii="宋体" w:hAnsi="宋体" w:eastAsia="宋体" w:cs="Times New Roman"/>
                <w:b/>
                <w:color w:val="auto"/>
                <w:szCs w:val="21"/>
              </w:rPr>
              <w:t>投标人须具备的特殊</w:t>
            </w:r>
          </w:p>
          <w:p>
            <w:pPr>
              <w:spacing w:line="360" w:lineRule="auto"/>
              <w:jc w:val="center"/>
              <w:rPr>
                <w:rFonts w:hint="eastAsia" w:asciiTheme="minorEastAsia" w:hAnsiTheme="minorEastAsia"/>
                <w:b/>
                <w:bCs/>
                <w:color w:val="auto"/>
                <w:szCs w:val="21"/>
              </w:rPr>
            </w:pPr>
            <w:r>
              <w:rPr>
                <w:rFonts w:hint="eastAsia" w:ascii="宋体" w:hAnsi="宋体" w:eastAsia="宋体" w:cs="Times New Roman"/>
                <w:b/>
                <w:color w:val="auto"/>
                <w:szCs w:val="21"/>
              </w:rPr>
              <w:t>资质证书</w:t>
            </w:r>
          </w:p>
        </w:tc>
        <w:tc>
          <w:tcPr>
            <w:tcW w:w="5954" w:type="dxa"/>
            <w:vAlign w:val="center"/>
          </w:tcPr>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6</w:t>
            </w:r>
          </w:p>
        </w:tc>
        <w:tc>
          <w:tcPr>
            <w:tcW w:w="2410" w:type="dxa"/>
            <w:vAlign w:val="center"/>
          </w:tcPr>
          <w:p>
            <w:pPr>
              <w:spacing w:line="360" w:lineRule="auto"/>
              <w:jc w:val="center"/>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7</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8</w:t>
            </w:r>
          </w:p>
        </w:tc>
        <w:tc>
          <w:tcPr>
            <w:tcW w:w="2410"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10</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8"/>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8"/>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8"/>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8"/>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8"/>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8"/>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8"/>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8"/>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8"/>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8"/>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8"/>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8"/>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8"/>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8"/>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8"/>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8"/>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8"/>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8"/>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8"/>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8"/>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6</w:t>
      </w:r>
      <w:r>
        <w:rPr>
          <w:rFonts w:hint="eastAsia" w:cs="仿宋_GB2312" w:asciiTheme="minorEastAsia" w:hAnsiTheme="minorEastAsia" w:eastAsiaTheme="minorEastAsia"/>
          <w:b/>
          <w:color w:val="auto"/>
          <w:sz w:val="21"/>
          <w:szCs w:val="21"/>
          <w:lang w:val="zh-CN"/>
        </w:rPr>
        <w:t>）评标标准</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分值构成</w:t>
            </w:r>
          </w:p>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价格得分：</w:t>
            </w:r>
            <w:r>
              <w:rPr>
                <w:rFonts w:hint="eastAsia" w:ascii="宋体" w:hAnsi="宋体" w:eastAsia="宋体" w:cs="宋体"/>
                <w:color w:val="auto"/>
                <w:szCs w:val="21"/>
                <w:lang w:val="en-US" w:eastAsia="zh-CN"/>
              </w:rPr>
              <w:t>3</w:t>
            </w:r>
            <w:r>
              <w:rPr>
                <w:rFonts w:ascii="宋体" w:hAnsi="宋体" w:eastAsia="宋体" w:cs="宋体"/>
                <w:color w:val="auto"/>
                <w:szCs w:val="21"/>
                <w:lang w:val="zh-CN"/>
              </w:rPr>
              <w:t>0分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商务部分：</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技术部分：</w:t>
            </w:r>
            <w:r>
              <w:rPr>
                <w:rFonts w:hint="eastAsia" w:ascii="宋体" w:hAnsi="宋体" w:eastAsia="宋体" w:cs="宋体"/>
                <w:color w:val="auto"/>
                <w:szCs w:val="21"/>
                <w:lang w:val="en-US" w:eastAsia="zh-CN"/>
              </w:rPr>
              <w:t>50</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一、价格得分（满分</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二、商务部分（满分</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GB"/>
              </w:rPr>
              <w:t>供应商</w:t>
            </w:r>
            <w:r>
              <w:rPr>
                <w:rFonts w:hint="eastAsia" w:ascii="宋体" w:hAnsi="宋体" w:eastAsia="宋体" w:cs="宋体"/>
                <w:color w:val="auto"/>
                <w:szCs w:val="21"/>
                <w:lang w:val="zh-CN"/>
              </w:rPr>
              <w:t>20</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zh-CN"/>
              </w:rPr>
              <w:t>年1月1日以来，具有类似项目业绩得</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zh-CN"/>
              </w:rPr>
              <w:t>分，不提供者为0分。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注：提供合同原件扫描件。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三、技术部分（满分</w:t>
            </w:r>
            <w:r>
              <w:rPr>
                <w:rFonts w:hint="eastAsia" w:ascii="宋体" w:hAnsi="宋体" w:eastAsia="宋体" w:cs="宋体"/>
                <w:color w:val="auto"/>
                <w:szCs w:val="21"/>
                <w:lang w:val="en-US" w:eastAsia="zh-CN"/>
              </w:rPr>
              <w:t>50</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服务进度保障 </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措施</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eastAsia="zh-CN"/>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投标人提供供应商根据招标文件的要求提供服务进度保障措施包含项目各阶段工期计划、人员安排、供货及安装安排、服务阶段工作安排等内容。</w:t>
            </w:r>
          </w:p>
          <w:p>
            <w:p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1、方案具体详细、符合实际切实可行、科学合理得10分；</w:t>
            </w:r>
          </w:p>
          <w:p>
            <w:pPr>
              <w:numPr>
                <w:ilvl w:val="0"/>
                <w:numId w:val="0"/>
              </w:num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2、方案较具体、与实际较符合； </w:t>
            </w:r>
          </w:p>
          <w:p>
            <w:pPr>
              <w:numPr>
                <w:ilvl w:val="0"/>
                <w:numId w:val="0"/>
              </w:numPr>
              <w:tabs>
                <w:tab w:val="left" w:pos="1260"/>
              </w:tabs>
              <w:autoSpaceDE w:val="0"/>
              <w:autoSpaceDN w:val="0"/>
              <w:spacing w:line="360" w:lineRule="auto"/>
              <w:ind w:leftChars="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3、较切实可行、较科学合理得7分；</w:t>
            </w:r>
          </w:p>
          <w:p>
            <w:pPr>
              <w:numPr>
                <w:ilvl w:val="0"/>
                <w:numId w:val="0"/>
              </w:numPr>
              <w:tabs>
                <w:tab w:val="left" w:pos="1260"/>
              </w:tabs>
              <w:autoSpaceDE w:val="0"/>
              <w:autoSpaceDN w:val="0"/>
              <w:spacing w:line="360" w:lineRule="auto"/>
              <w:ind w:leftChars="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4、方案一般、与实际不太符合、可行性一般、科学合理性一般得4分;</w:t>
            </w:r>
          </w:p>
          <w:p>
            <w:pPr>
              <w:tabs>
                <w:tab w:val="left" w:pos="1260"/>
              </w:tabs>
              <w:autoSpaceDE w:val="0"/>
              <w:autoSpaceDN w:val="0"/>
              <w:spacing w:line="360" w:lineRule="auto"/>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tcBorders>
              <w:top w:val="single" w:color="auto" w:sz="4" w:space="0"/>
              <w:left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信息化管理</w:t>
            </w:r>
          </w:p>
          <w:p>
            <w:p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方 案</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eastAsia="zh-CN"/>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根据项目的需求提供的信息化管理方案中应包含适老化改造管理系统，实现对适老化改造全过程进行管理，能实现适老化改造对象管理、入户评估、施工工单、改造前后场景照片对比及数据储存、统计分析和移动手机端应用等功能。</w:t>
            </w:r>
          </w:p>
          <w:p>
            <w:pPr>
              <w:numPr>
                <w:ilvl w:val="0"/>
                <w:numId w:val="11"/>
              </w:num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内容详细全面、针对性及合理性好得 10 分；</w:t>
            </w:r>
          </w:p>
          <w:p>
            <w:pPr>
              <w:numPr>
                <w:ilvl w:val="0"/>
                <w:numId w:val="11"/>
              </w:num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内容较详细全面、针对性及合理性较好得 7 分；</w:t>
            </w:r>
          </w:p>
          <w:p>
            <w:pPr>
              <w:numPr>
                <w:ilvl w:val="0"/>
                <w:numId w:val="11"/>
              </w:num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内容一般、 合理性一般得 4 分；</w:t>
            </w:r>
          </w:p>
          <w:p>
            <w:pPr>
              <w:numPr>
                <w:ilvl w:val="0"/>
                <w:numId w:val="11"/>
              </w:numPr>
              <w:tabs>
                <w:tab w:val="left" w:pos="1260"/>
              </w:tabs>
              <w:autoSpaceDE w:val="0"/>
              <w:autoSpaceDN w:val="0"/>
              <w:spacing w:line="360" w:lineRule="auto"/>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内容不够详细全面、针对性及合理性较差的2分；</w:t>
            </w:r>
          </w:p>
          <w:p>
            <w:pPr>
              <w:numPr>
                <w:ilvl w:val="0"/>
                <w:numId w:val="11"/>
              </w:numPr>
              <w:tabs>
                <w:tab w:val="left" w:pos="1260"/>
              </w:tabs>
              <w:autoSpaceDE w:val="0"/>
              <w:autoSpaceDN w:val="0"/>
              <w:spacing w:line="360" w:lineRule="auto"/>
              <w:contextualSpacing/>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1668" w:type="dxa"/>
            <w:tcBorders>
              <w:left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实施方案</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 xml:space="preserve">1、投标人提供的改造实施方案（内容包括但实施方案、交货安装调试方案、质量保障措施等）。内容详细全面、针对性及合理性好得15分；内容一般、针对性及合理性一般得10分，内容不够详细全面、针对性及合理性较差得5分；没有不得分。 </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 xml:space="preserve">2、投标人对家庭适老化改造工作的重点、难点和控制点分析，每个方面分析到位并给出科学可行的解决方案。内容详细全面、针对性及合理性好得5分；内容较详细全面、针对性及合理性较好得3分；内容一般、合理性一般得2分，内容不够详细全面、针对性及合理性较差的或不提供的不得分。 </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kern w:val="2"/>
                <w:sz w:val="21"/>
                <w:szCs w:val="21"/>
                <w:lang w:val="zh-CN" w:eastAsia="zh-CN" w:bidi="ar-SA"/>
              </w:rPr>
            </w:pPr>
            <w:r>
              <w:rPr>
                <w:rFonts w:hint="eastAsia" w:ascii="宋体" w:hAnsi="宋体" w:eastAsia="宋体" w:cs="宋体"/>
                <w:color w:val="auto"/>
                <w:szCs w:val="21"/>
                <w:lang w:val="en-US" w:eastAsia="zh-CN"/>
              </w:rPr>
              <w:t>售后服务</w:t>
            </w:r>
          </w:p>
        </w:tc>
        <w:tc>
          <w:tcPr>
            <w:tcW w:w="6662" w:type="dxa"/>
            <w:tcBorders>
              <w:top w:val="nil"/>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eastAsia="zh-CN"/>
              </w:rPr>
              <w:t>投标供应商</w:t>
            </w:r>
            <w:r>
              <w:rPr>
                <w:rFonts w:hint="eastAsia" w:ascii="宋体" w:hAnsi="宋体" w:eastAsia="宋体" w:cs="宋体"/>
                <w:color w:val="auto"/>
                <w:szCs w:val="21"/>
                <w:lang w:val="zh-CN"/>
              </w:rPr>
              <w:t>针对本项目服务计划提供详细的维护与售后服务方案售后服务响应时间、设置的服务机构、服务范围、质保期外的优惠政策，建立完善的技术支持体系，能够提供满足要求的服务承诺等。</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1、方案可行，响应及时，机构健全的得</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2、方案较为可行，响应较为及时，机构相对健全的得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3、方案一般，机构不健全的得</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zh-CN"/>
              </w:rPr>
              <w:t>4、</w:t>
            </w:r>
            <w:r>
              <w:rPr>
                <w:rFonts w:hint="eastAsia" w:ascii="宋体" w:hAnsi="宋体" w:eastAsia="宋体" w:cs="宋体"/>
                <w:color w:val="auto"/>
                <w:szCs w:val="21"/>
                <w:lang w:val="en-US" w:eastAsia="zh-CN"/>
              </w:rPr>
              <w:t>针对性及合理性较差的2分；</w:t>
            </w:r>
          </w:p>
          <w:p>
            <w:pPr>
              <w:tabs>
                <w:tab w:val="left" w:pos="1260"/>
              </w:tabs>
              <w:autoSpaceDE w:val="0"/>
              <w:autoSpaceDN w:val="0"/>
              <w:spacing w:line="360" w:lineRule="auto"/>
              <w:ind w:firstLine="420" w:firstLineChars="200"/>
              <w:contextualSpacing/>
              <w:rPr>
                <w:rFonts w:ascii="宋体" w:hAnsi="宋体" w:eastAsia="宋体" w:cs="宋体"/>
                <w:color w:val="auto"/>
                <w:kern w:val="2"/>
                <w:sz w:val="21"/>
                <w:szCs w:val="21"/>
                <w:lang w:val="zh-CN" w:eastAsia="zh-CN" w:bidi="ar-SA"/>
              </w:rPr>
            </w:pPr>
            <w:r>
              <w:rPr>
                <w:rFonts w:hint="eastAsia" w:cstheme="minorBidi"/>
                <w:color w:val="auto"/>
                <w:kern w:val="2"/>
                <w:sz w:val="21"/>
                <w:szCs w:val="22"/>
                <w:lang w:val="en-US" w:eastAsia="zh-CN" w:bidi="ar-SA"/>
              </w:rPr>
              <w:t>5、</w:t>
            </w:r>
            <w:r>
              <w:rPr>
                <w:rFonts w:hint="eastAsia" w:asciiTheme="minorHAnsi" w:hAnsiTheme="minorHAnsi" w:eastAsiaTheme="minorEastAsia" w:cstheme="minorBidi"/>
                <w:color w:val="auto"/>
                <w:kern w:val="2"/>
                <w:sz w:val="21"/>
                <w:szCs w:val="22"/>
                <w:lang w:val="en-US" w:eastAsia="zh-CN" w:bidi="ar-SA"/>
              </w:rPr>
              <w:t>无方案0分</w:t>
            </w:r>
            <w:r>
              <w:rPr>
                <w:rFonts w:hint="eastAsia" w:ascii="宋体" w:hAnsi="宋体" w:eastAsia="宋体" w:cs="宋体"/>
                <w:color w:val="auto"/>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10</w:t>
            </w:r>
          </w:p>
        </w:tc>
      </w:tr>
    </w:tbl>
    <w:p>
      <w:pPr>
        <w:pStyle w:val="18"/>
        <w:spacing w:line="360" w:lineRule="auto"/>
        <w:ind w:firstLine="211" w:firstLineChars="100"/>
        <w:contextualSpacing/>
        <w:jc w:val="both"/>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7</w:t>
      </w:r>
      <w:r>
        <w:rPr>
          <w:rFonts w:hint="eastAsia" w:cs="仿宋_GB2312" w:asciiTheme="minorEastAsia" w:hAnsiTheme="minorEastAsia" w:eastAsiaTheme="minorEastAsia"/>
          <w:b/>
          <w:color w:val="auto"/>
          <w:sz w:val="21"/>
          <w:szCs w:val="21"/>
          <w:lang w:val="zh-CN"/>
        </w:rPr>
        <w:t>）</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t>（</w:t>
      </w:r>
      <w:r>
        <w:rPr>
          <w:rFonts w:hint="eastAsia" w:cs="仿宋_GB2312" w:asciiTheme="minorEastAsia" w:hAnsiTheme="minorEastAsia"/>
          <w:b/>
          <w:bCs/>
          <w:color w:val="auto"/>
          <w:szCs w:val="21"/>
          <w:lang w:val="en-US" w:eastAsia="zh-CN"/>
        </w:rPr>
        <w:t>8</w:t>
      </w:r>
      <w:r>
        <w:rPr>
          <w:rFonts w:hint="eastAsia" w:cs="仿宋_GB2312" w:asciiTheme="minorEastAsia" w:hAnsiTheme="minorEastAsia"/>
          <w:b/>
          <w:bCs/>
          <w:color w:val="auto"/>
          <w:szCs w:val="21"/>
          <w:lang w:val="zh-CN"/>
        </w:rPr>
        <w:t>）按照《</w:t>
      </w:r>
      <w:r>
        <w:rPr>
          <w:rFonts w:hint="eastAsia" w:cs="仿宋_GB2312" w:asciiTheme="minorEastAsia" w:hAnsiTheme="minorEastAsia"/>
          <w:color w:val="auto"/>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9</w:t>
      </w:r>
      <w:r>
        <w:rPr>
          <w:rFonts w:hint="eastAsia" w:cs="仿宋_GB2312" w:asciiTheme="minorEastAsia" w:hAnsiTheme="minorEastAsia"/>
          <w:b/>
          <w:color w:val="auto"/>
          <w:szCs w:val="21"/>
          <w:lang w:val="zh-CN"/>
        </w:rPr>
        <w:t>）</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eastAsiaTheme="minorEastAsia"/>
          <w:color w:val="auto"/>
          <w:lang w:val="en-US" w:eastAsia="zh-CN"/>
        </w:rPr>
      </w:pPr>
      <w:r>
        <w:rPr>
          <w:rFonts w:cs="仿宋_GB2312" w:asciiTheme="minorEastAsia" w:hAnsiTheme="minorEastAsia"/>
          <w:bCs/>
          <w:color w:val="auto"/>
          <w:szCs w:val="21"/>
          <w:lang w:val="zh-CN"/>
        </w:rPr>
        <w:t>确定中标候选人名单，以及根据采购人委托直接确定中标人</w:t>
      </w:r>
      <w:r>
        <w:rPr>
          <w:rFonts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最终签定合同的主要条款不能与采购文件有冲突）</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7"/>
        <w:spacing w:before="75" w:after="75" w:line="360" w:lineRule="auto"/>
        <w:rPr>
          <w:rFonts w:asciiTheme="minorEastAsia" w:hAnsiTheme="minorEastAsia" w:eastAsiaTheme="minorEastAsia"/>
          <w:color w:val="auto"/>
          <w:sz w:val="21"/>
          <w:szCs w:val="21"/>
        </w:rPr>
      </w:pPr>
    </w:p>
    <w:p>
      <w:pPr>
        <w:pStyle w:val="27"/>
        <w:spacing w:before="75" w:after="75" w:line="360" w:lineRule="auto"/>
        <w:rPr>
          <w:rFonts w:asciiTheme="minorEastAsia" w:hAnsiTheme="minorEastAsia" w:eastAsiaTheme="minorEastAsia"/>
          <w:color w:val="auto"/>
          <w:sz w:val="21"/>
          <w:szCs w:val="21"/>
        </w:rPr>
      </w:pP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7"/>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7"/>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inorEastAsia" w:hAnsiTheme="minorEastAsia" w:eastAsiaTheme="minorEastAsia"/>
          <w:b/>
          <w:color w:val="auto"/>
          <w:kern w:val="0"/>
          <w:sz w:val="21"/>
          <w:szCs w:val="21"/>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第八章投标文件有关格式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8"/>
        <w:rPr>
          <w:color w:val="auto"/>
          <w:lang w:val="zh-CN"/>
        </w:rPr>
      </w:pPr>
    </w:p>
    <w:p>
      <w:pPr>
        <w:pStyle w:val="14"/>
        <w:rPr>
          <w:color w:val="auto"/>
          <w:lang w:val="zh-CN"/>
        </w:rPr>
      </w:pPr>
    </w:p>
    <w:p>
      <w:pPr>
        <w:rPr>
          <w:color w:val="auto"/>
          <w:lang w:val="zh-CN"/>
        </w:rPr>
      </w:pPr>
    </w:p>
    <w:p>
      <w:pPr>
        <w:pStyle w:val="2"/>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8</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9</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10</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zh-CN" w:eastAsia="zh-CN" w:bidi="ar-SA"/>
              </w:rPr>
            </w:pPr>
            <w:r>
              <w:rPr>
                <w:rFonts w:hint="eastAsia" w:ascii="宋体" w:hAnsi="宋体" w:cs="微软雅黑"/>
                <w:color w:val="auto"/>
                <w:szCs w:val="21"/>
              </w:rPr>
              <w:t>11</w:t>
            </w:r>
          </w:p>
        </w:tc>
        <w:tc>
          <w:tcPr>
            <w:tcW w:w="3751" w:type="dxa"/>
            <w:gridSpan w:val="2"/>
            <w:vAlign w:val="center"/>
          </w:tcPr>
          <w:p>
            <w:pPr>
              <w:pStyle w:val="18"/>
              <w:kinsoku w:val="0"/>
              <w:overflowPunct w:val="0"/>
              <w:autoSpaceDE w:val="0"/>
              <w:autoSpaceDN w:val="0"/>
              <w:spacing w:line="320" w:lineRule="exact"/>
              <w:rPr>
                <w:rFonts w:hint="eastAsia"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14</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15</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19</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21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22</w:t>
            </w:r>
          </w:p>
        </w:tc>
        <w:tc>
          <w:tcPr>
            <w:tcW w:w="796" w:type="dxa"/>
            <w:tcBorders>
              <w:right w:val="single" w:color="auto" w:sz="4" w:space="0"/>
            </w:tcBorders>
            <w:vAlign w:val="center"/>
          </w:tcPr>
          <w:p>
            <w:pPr>
              <w:pStyle w:val="18"/>
              <w:kinsoku w:val="0"/>
              <w:overflowPunct w:val="0"/>
              <w:autoSpaceDE w:val="0"/>
              <w:autoSpaceDN w:val="0"/>
              <w:spacing w:line="320" w:lineRule="exact"/>
              <w:rPr>
                <w:rFonts w:ascii="宋体" w:hAnsi="宋体" w:cs="微软雅黑"/>
                <w:bCs/>
                <w:color w:val="auto"/>
                <w:kern w:val="0"/>
                <w:sz w:val="21"/>
                <w:szCs w:val="21"/>
              </w:rPr>
            </w:pPr>
            <w:r>
              <w:rPr>
                <w:rFonts w:hint="eastAsia" w:ascii="宋体" w:hAnsi="宋体" w:cs="微软雅黑"/>
                <w:bCs/>
                <w:color w:val="auto"/>
                <w:kern w:val="0"/>
                <w:sz w:val="21"/>
                <w:szCs w:val="21"/>
              </w:rPr>
              <w:t>CCC强制性产品认证</w:t>
            </w: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微软雅黑"/>
                <w:bCs/>
                <w:color w:val="auto"/>
                <w:kern w:val="0"/>
                <w:sz w:val="21"/>
                <w:szCs w:val="21"/>
              </w:rPr>
            </w:pPr>
            <w:r>
              <w:rPr>
                <w:rFonts w:hint="eastAsia" w:ascii="宋体" w:hAnsi="宋体" w:cstheme="majorEastAsia"/>
                <w:bCs/>
                <w:color w:val="auto"/>
                <w:sz w:val="21"/>
                <w:szCs w:val="21"/>
                <w:lang w:val="zh-CN"/>
              </w:rPr>
              <w:t>所投产品符合国家强制性要求承诺函</w:t>
            </w:r>
          </w:p>
        </w:tc>
        <w:tc>
          <w:tcPr>
            <w:tcW w:w="1559" w:type="dxa"/>
            <w:vAlign w:val="center"/>
          </w:tcPr>
          <w:p>
            <w:pPr>
              <w:pStyle w:val="18"/>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796" w:type="dxa"/>
            <w:vMerge w:val="restart"/>
            <w:tcBorders>
              <w:right w:val="single" w:color="auto" w:sz="4" w:space="0"/>
            </w:tcBorders>
            <w:vAlign w:val="center"/>
          </w:tcPr>
          <w:p>
            <w:pPr>
              <w:pStyle w:val="18"/>
              <w:kinsoku w:val="0"/>
              <w:overflowPunct w:val="0"/>
              <w:autoSpaceDE w:val="0"/>
              <w:autoSpaceDN w:val="0"/>
              <w:spacing w:line="320" w:lineRule="exact"/>
              <w:rPr>
                <w:rFonts w:ascii="宋体" w:hAnsi="宋体" w:cs="宋体"/>
                <w:color w:val="auto"/>
                <w:kern w:val="0"/>
                <w:sz w:val="21"/>
                <w:szCs w:val="21"/>
              </w:rPr>
            </w:pPr>
            <w:r>
              <w:rPr>
                <w:rFonts w:ascii="宋体" w:hAnsi="宋体" w:cs="宋体"/>
                <w:color w:val="auto"/>
                <w:kern w:val="0"/>
                <w:sz w:val="21"/>
                <w:szCs w:val="21"/>
              </w:rPr>
              <w:t>信息安全产品强制性认证</w:t>
            </w: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8"/>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p>
        </w:tc>
        <w:tc>
          <w:tcPr>
            <w:tcW w:w="796" w:type="dxa"/>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24</w:t>
            </w:r>
          </w:p>
        </w:tc>
        <w:tc>
          <w:tcPr>
            <w:tcW w:w="3751" w:type="dxa"/>
            <w:gridSpan w:val="2"/>
            <w:tcBorders>
              <w:bottom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pStyle w:val="18"/>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 xml:space="preserve">项目名称：                                             </w:t>
      </w:r>
      <w:r>
        <w:rPr>
          <w:rFonts w:hint="eastAsia" w:asciiTheme="minorEastAsia" w:hAnsiTheme="minorEastAsia"/>
          <w:color w:val="auto"/>
          <w:szCs w:val="21"/>
          <w:lang w:eastAsia="zh-CN"/>
        </w:rPr>
        <w:t>单位：元</w:t>
      </w:r>
    </w:p>
    <w:tbl>
      <w:tblPr>
        <w:tblStyle w:val="29"/>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大写：</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r>
    </w:tbl>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投标人名称：</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（公章）：</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投标人法定代表人（或授权代表）签字：</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日期：</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8"/>
        <w:ind w:firstLine="340"/>
        <w:rPr>
          <w:color w:val="auto"/>
          <w:lang w:val="zh-CN"/>
        </w:rPr>
      </w:pPr>
    </w:p>
    <w:p>
      <w:pPr>
        <w:pStyle w:val="14"/>
        <w:ind w:firstLine="480"/>
        <w:rPr>
          <w:color w:val="auto"/>
          <w:lang w:val="zh-CN"/>
        </w:rPr>
      </w:pPr>
    </w:p>
    <w:p>
      <w:pPr>
        <w:rPr>
          <w:color w:val="auto"/>
          <w:lang w:val="zh-CN"/>
        </w:rPr>
      </w:pPr>
    </w:p>
    <w:p>
      <w:pPr>
        <w:pStyle w:val="2"/>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7"/>
        <w:rPr>
          <w:color w:val="auto"/>
          <w:lang w:val="zh-CN"/>
        </w:rPr>
      </w:pPr>
    </w:p>
    <w:p>
      <w:pPr>
        <w:pStyle w:val="37"/>
        <w:rPr>
          <w:color w:val="auto"/>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投 标 函</w:t>
      </w:r>
    </w:p>
    <w:p>
      <w:pPr>
        <w:pStyle w:val="18"/>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（采购人）</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根据贵方</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招标编号）采购的招标公告及投标邀请，</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（姓名和职务）被正式授权并代表投标人</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（投标人名称、地址）提交。</w:t>
      </w:r>
    </w:p>
    <w:p>
      <w:pPr>
        <w:pStyle w:val="18"/>
        <w:adjustRightInd w:val="0"/>
        <w:snapToGrid w:val="0"/>
        <w:spacing w:line="360" w:lineRule="auto"/>
        <w:ind w:firstLine="420" w:firstLineChars="200"/>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拟投入</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 xml:space="preserve"> (项目名称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  的项目负责人姓名：</w:t>
      </w:r>
      <w:r>
        <w:rPr>
          <w:rFonts w:hint="eastAsia" w:asciiTheme="minorEastAsia" w:hAnsiTheme="minorEastAsia" w:eastAsiaTheme="minorEastAsia"/>
          <w:color w:val="auto"/>
          <w:sz w:val="21"/>
          <w:szCs w:val="21"/>
          <w:u w:val="single"/>
        </w:rPr>
        <w:t xml:space="preserve">                </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我方确认收到贵方提供的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招标编号）招标文件的全部内容。</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我方已完全明白招标文件的所有条款要求，并申明如下：</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一、按招标文件提供的全部货物与相关服务详见《开标一览表》。</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四、我方同意按照贵方可能提出的要求而提供与投标有关的任何其它数据、信息或资料。</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五、我方理解贵方不一定接受最低投标价或任何贵方可能收到的投标。</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七、我方在此保证所提交的所有文件和全部说明是真实的和正确的。</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九、我方具备《政府采购法》第二十二条规定的条件；承诺如下：</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我方已依法缴纳了各项税费及社会保险费用，如有需要，可随时向采购人提供近三个月内的相关缴费证明，以便核查。</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我方已依法建立健全的财务会计制度，如有需要，可随时向采购人提供相关证明材料，以便核查。</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 参加政府采购活动前三年内，在经营活动中没有重大违法记录。</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 符合法律、行政法规规定的其他条件。</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以上内容如有虚假或与事实不符的，评审委员会可将我方做无效投标处理，我方愿意承担相应的法律责任。</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十一、我方对在本函及投标文件中所作的所有承诺承担法律责任。</w:t>
      </w: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十二、若我方中标，愿意按国家计委计价格【2002】1980号文件规定向代理机构支付招标代理服务费。</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所有与本招标有关的一切正式往来请寄：</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地    址：.  邮政编码：.</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电    话：.  传    真：.</w:t>
      </w:r>
    </w:p>
    <w:p>
      <w:pPr>
        <w:adjustRightInd w:val="0"/>
        <w:snapToGrid w:val="0"/>
        <w:spacing w:line="360" w:lineRule="auto"/>
        <w:rPr>
          <w:rFonts w:asciiTheme="minorEastAsia" w:hAnsiTheme="minorEastAsia"/>
          <w:color w:val="auto"/>
          <w:szCs w:val="21"/>
          <w:u w:val="single"/>
        </w:rPr>
      </w:pPr>
      <w:r>
        <w:rPr>
          <w:rFonts w:hint="eastAsia" w:asciiTheme="minorEastAsia" w:hAnsiTheme="minorEastAsia"/>
          <w:color w:val="auto"/>
          <w:szCs w:val="21"/>
        </w:rPr>
        <w:t>投标人代表姓名：.  职    务：.</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投标人法定代表人（或法定代表人授权代表）签字或盖章：</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投标人名称（盖章）：</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spacing w:line="480" w:lineRule="exact"/>
        <w:jc w:val="center"/>
        <w:rPr>
          <w:rFonts w:asciiTheme="majorEastAsia" w:hAnsiTheme="majorEastAsia" w:eastAsiaTheme="majorEastAsia"/>
          <w:b/>
          <w:bCs/>
          <w:color w:val="auto"/>
          <w:sz w:val="24"/>
          <w:szCs w:val="24"/>
        </w:rPr>
      </w:pPr>
    </w:p>
    <w:p>
      <w:pPr>
        <w:pStyle w:val="14"/>
        <w:ind w:firstLine="480"/>
        <w:rPr>
          <w:rFonts w:hint="eastAsia"/>
          <w:color w:val="auto"/>
        </w:rPr>
      </w:pPr>
    </w:p>
    <w:p>
      <w:pPr>
        <w:rPr>
          <w:rFonts w:hint="eastAsia"/>
          <w:color w:val="auto"/>
        </w:rPr>
      </w:pPr>
    </w:p>
    <w:p>
      <w:pPr>
        <w:pStyle w:val="28"/>
        <w:ind w:firstLine="340"/>
        <w:rPr>
          <w:rFonts w:hint="eastAsia"/>
          <w:color w:val="auto"/>
        </w:rPr>
      </w:pPr>
    </w:p>
    <w:p>
      <w:pPr>
        <w:pStyle w:val="14"/>
        <w:rPr>
          <w:rFonts w:hint="eastAsia"/>
          <w:color w:val="auto"/>
        </w:rPr>
      </w:pPr>
    </w:p>
    <w:p>
      <w:pPr>
        <w:pStyle w:val="28"/>
        <w:ind w:left="0" w:leftChars="0" w:firstLine="0" w:firstLineChars="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9"/>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9"/>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8"/>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、标</w:t>
      </w:r>
      <w:r>
        <w:rPr>
          <w:rFonts w:hint="eastAsia" w:ascii="宋体" w:hAnsi="宋体" w:eastAsia="宋体" w:cs="宋体"/>
          <w:color w:val="auto"/>
          <w:szCs w:val="21"/>
          <w:shd w:val="clear" w:color="auto" w:fill="FFFFFF"/>
        </w:rPr>
        <w:t>段</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cs="宋体" w:asciiTheme="minorEastAsia" w:hAnsiTheme="minorEastAsia"/>
          <w:color w:val="auto"/>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spacing w:line="480" w:lineRule="exact"/>
        <w:jc w:val="center"/>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 联系地址和电话: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w:t>
      </w:r>
      <w:r>
        <w:rPr>
          <w:rFonts w:cs="宋体" w:asciiTheme="minorEastAsia" w:hAnsiTheme="minorEastAsia"/>
          <w:color w:val="auto"/>
          <w:szCs w:val="21"/>
          <w:lang w:val="zh-CN"/>
        </w:rPr>
        <w:t>（电子章）: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rPr>
      </w:pPr>
      <w:r>
        <w:rPr>
          <w:rFonts w:hint="eastAsia" w:cs="Arial" w:asciiTheme="minorEastAsia" w:hAnsiTheme="minorEastAsia"/>
          <w:color w:val="auto"/>
          <w:szCs w:val="21"/>
        </w:rPr>
        <w:t>日期:     年  月  日</w:t>
      </w:r>
    </w:p>
    <w:p>
      <w:pPr>
        <w:pStyle w:val="28"/>
        <w:ind w:firstLine="340"/>
        <w:rPr>
          <w:rFonts w:cs="Arial" w:asciiTheme="minorEastAsia" w:hAnsiTheme="minorEastAsia"/>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投标</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招标</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14"/>
        <w:ind w:firstLine="480"/>
        <w:rPr>
          <w:color w:val="auto"/>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8"/>
        <w:ind w:firstLine="340"/>
        <w:rPr>
          <w:color w:val="auto"/>
          <w:lang w:val="zh-CN"/>
        </w:rPr>
      </w:pP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lang w:val="zh-CN"/>
        </w:rPr>
        <w:t>（招标编号、项目名称、标段）的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日期：      年    月    日</w:t>
      </w:r>
    </w:p>
    <w:p>
      <w:pPr>
        <w:autoSpaceDE w:val="0"/>
        <w:autoSpaceDN w:val="0"/>
        <w:adjustRightInd w:val="0"/>
        <w:spacing w:line="360" w:lineRule="auto"/>
        <w:jc w:val="center"/>
        <w:rPr>
          <w:rFonts w:ascii="宋体" w:cs="宋体"/>
          <w:color w:val="auto"/>
          <w:szCs w:val="21"/>
          <w:lang w:val="zh-CN"/>
        </w:rPr>
      </w:pPr>
    </w:p>
    <w:p>
      <w:pPr>
        <w:pStyle w:val="2"/>
        <w:rPr>
          <w:color w:val="auto"/>
          <w:lang w:val="zh-CN"/>
        </w:rPr>
      </w:pPr>
    </w:p>
    <w:p>
      <w:pPr>
        <w:autoSpaceDE w:val="0"/>
        <w:autoSpaceDN w:val="0"/>
        <w:adjustRightInd w:val="0"/>
        <w:spacing w:line="360" w:lineRule="auto"/>
        <w:jc w:val="center"/>
        <w:rPr>
          <w:rFonts w:hint="eastAsia" w:cs="宋体" w:asciiTheme="minorEastAsia" w:hAnsiTheme="minorEastAsia"/>
          <w:color w:val="auto"/>
          <w:sz w:val="24"/>
          <w:szCs w:val="24"/>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b/>
          <w:bCs/>
          <w:color w:val="auto"/>
          <w:sz w:val="24"/>
          <w:szCs w:val="24"/>
        </w:rPr>
        <w:t>3.6</w:t>
      </w:r>
      <w:r>
        <w:rPr>
          <w:rFonts w:hint="eastAsia" w:ascii="宋体" w:hAnsi="宋体" w:eastAsia="宋体"/>
          <w:b/>
          <w:bCs/>
          <w:color w:val="auto"/>
          <w:sz w:val="24"/>
          <w:szCs w:val="24"/>
          <w:lang w:val="en-US" w:eastAsia="zh-CN"/>
        </w:rPr>
        <w:t xml:space="preserve"> </w:t>
      </w:r>
      <w:r>
        <w:rPr>
          <w:rFonts w:ascii="宋体" w:hAnsi="宋体" w:eastAsia="宋体" w:cs="Times New Roman"/>
          <w:b/>
          <w:bCs/>
          <w:color w:val="auto"/>
          <w:sz w:val="24"/>
          <w:szCs w:val="24"/>
        </w:rPr>
        <w:t>中小企业声明函</w:t>
      </w:r>
    </w:p>
    <w:p>
      <w:pPr>
        <w:spacing w:line="360" w:lineRule="auto"/>
        <w:jc w:val="center"/>
        <w:rPr>
          <w:rFonts w:ascii="宋体" w:hAnsi="宋体" w:eastAsia="宋体" w:cs="Times New Roman"/>
          <w:b/>
          <w:bCs/>
          <w:color w:val="auto"/>
          <w:szCs w:val="21"/>
        </w:rPr>
      </w:pPr>
    </w:p>
    <w:p>
      <w:pPr>
        <w:spacing w:line="360" w:lineRule="auto"/>
        <w:ind w:firstLine="420" w:firstLineChars="200"/>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rFonts w:hint="eastAsia"/>
          <w:i/>
          <w:color w:val="auto"/>
          <w:u w:val="single"/>
          <w:lang w:eastAsia="zh-CN"/>
        </w:rPr>
        <w:t>、标段</w:t>
      </w:r>
      <w:r>
        <w:rPr>
          <w:i/>
          <w:color w:val="auto"/>
          <w:u w:val="single"/>
        </w:rPr>
        <w:t>）</w:t>
      </w:r>
      <w:r>
        <w:rPr>
          <w:color w:val="auto"/>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rPr>
        <w:t xml:space="preserve">  </w:t>
      </w:r>
      <w:r>
        <w:rPr>
          <w:color w:val="auto"/>
        </w:rPr>
        <w:t>人，营业收入为</w:t>
      </w:r>
      <w:r>
        <w:rPr>
          <w:rFonts w:hint="eastAsia"/>
          <w:color w:val="auto"/>
        </w:rPr>
        <w:t xml:space="preserve">   </w:t>
      </w:r>
      <w:r>
        <w:rPr>
          <w:color w:val="auto"/>
        </w:rPr>
        <w:t>万元，资产总额为</w:t>
      </w:r>
      <w:r>
        <w:rPr>
          <w:rFonts w:hint="eastAsia"/>
          <w:color w:val="auto"/>
        </w:rPr>
        <w:t xml:space="preserve">   </w:t>
      </w:r>
      <w:r>
        <w:rPr>
          <w:color w:val="auto"/>
        </w:rPr>
        <w:t>万元，属于</w:t>
      </w:r>
      <w:r>
        <w:rPr>
          <w:i/>
          <w:color w:val="auto"/>
          <w:u w:val="single"/>
        </w:rPr>
        <w:t>（中型企业、小型企业、微型企业）</w:t>
      </w:r>
      <w:r>
        <w:rPr>
          <w:color w:val="auto"/>
        </w:rPr>
        <w:t>；</w:t>
      </w:r>
    </w:p>
    <w:p>
      <w:pPr>
        <w:spacing w:line="360" w:lineRule="auto"/>
        <w:ind w:firstLine="420" w:firstLineChars="200"/>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420" w:firstLineChars="200"/>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420" w:firstLineChars="200"/>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hint="eastAsia" w:ascii="宋体" w:hAnsi="宋体"/>
          <w:b/>
          <w:bCs/>
          <w:color w:val="auto"/>
          <w:sz w:val="24"/>
          <w:szCs w:val="24"/>
        </w:rPr>
      </w:pPr>
    </w:p>
    <w:p>
      <w:pPr>
        <w:pStyle w:val="28"/>
        <w:ind w:firstLine="340"/>
        <w:rPr>
          <w:rFonts w:hint="eastAsia"/>
          <w:color w:val="auto"/>
        </w:rPr>
      </w:pPr>
    </w:p>
    <w:p>
      <w:pPr>
        <w:pStyle w:val="14"/>
        <w:ind w:firstLine="480"/>
        <w:rPr>
          <w:rFonts w:hint="eastAsia"/>
          <w:color w:val="auto"/>
        </w:rPr>
      </w:pPr>
    </w:p>
    <w:p>
      <w:pPr>
        <w:rPr>
          <w:rFonts w:hint="eastAsia"/>
          <w:color w:val="auto"/>
        </w:rPr>
      </w:pPr>
    </w:p>
    <w:p>
      <w:pPr>
        <w:pStyle w:val="28"/>
        <w:ind w:firstLine="340"/>
        <w:rPr>
          <w:rFonts w:hint="eastAsia"/>
          <w:color w:val="auto"/>
        </w:rPr>
      </w:pPr>
    </w:p>
    <w:p>
      <w:pPr>
        <w:pStyle w:val="14"/>
        <w:ind w:firstLine="480"/>
        <w:rPr>
          <w:rFonts w:hint="eastAsia"/>
          <w:color w:val="auto"/>
        </w:rPr>
      </w:pPr>
    </w:p>
    <w:p>
      <w:pPr>
        <w:pStyle w:val="28"/>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360" w:lineRule="auto"/>
        <w:jc w:val="center"/>
        <w:rPr>
          <w:rFonts w:cs="宋体" w:asciiTheme="minorEastAsia" w:hAnsiTheme="minorEastAsia"/>
          <w:color w:val="auto"/>
          <w:sz w:val="24"/>
          <w:szCs w:val="24"/>
        </w:rPr>
      </w:pPr>
    </w:p>
    <w:p>
      <w:pPr>
        <w:pStyle w:val="2"/>
        <w:rPr>
          <w:rFonts w:ascii="宋体" w:cs="宋体"/>
          <w:color w:val="auto"/>
          <w:sz w:val="24"/>
          <w:lang w:val="zh-CN"/>
        </w:rPr>
      </w:pPr>
    </w:p>
    <w:p>
      <w:pPr>
        <w:pStyle w:val="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3.8其他资格证书或材料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2"/>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spacing w:line="480" w:lineRule="exact"/>
        <w:jc w:val="center"/>
        <w:rPr>
          <w:rFonts w:ascii="宋体" w:hAnsi="宋体"/>
          <w:b/>
          <w:bCs/>
          <w:color w:val="auto"/>
          <w:sz w:val="24"/>
          <w:szCs w:val="24"/>
        </w:rPr>
      </w:pPr>
      <w:r>
        <w:rPr>
          <w:rFonts w:hint="eastAsia" w:ascii="宋体" w:hAnsi="宋体"/>
          <w:b/>
          <w:bCs/>
          <w:color w:val="auto"/>
          <w:sz w:val="24"/>
          <w:szCs w:val="24"/>
        </w:rPr>
        <w:t>4.1分项报价表</w:t>
      </w:r>
    </w:p>
    <w:p>
      <w:pPr>
        <w:spacing w:line="480" w:lineRule="exact"/>
        <w:jc w:val="center"/>
        <w:rPr>
          <w:rFonts w:ascii="宋体" w:hAnsi="宋体"/>
          <w:b/>
          <w:bCs/>
          <w:color w:val="auto"/>
          <w:sz w:val="24"/>
          <w:szCs w:val="24"/>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480" w:lineRule="auto"/>
        <w:rPr>
          <w:rFonts w:cs="宋体" w:asciiTheme="minorEastAsia" w:hAnsiTheme="minorEastAsia"/>
          <w:color w:val="auto"/>
          <w:sz w:val="24"/>
          <w:szCs w:val="24"/>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color w:val="auto"/>
          <w:szCs w:val="21"/>
          <w:lang w:eastAsia="zh-CN"/>
        </w:rPr>
        <w:t>、标段</w:t>
      </w:r>
      <w:r>
        <w:rPr>
          <w:rFonts w:hint="eastAsia" w:asciiTheme="minorEastAsia" w:hAnsiTheme="minorEastAsia"/>
          <w:color w:val="auto"/>
          <w:szCs w:val="21"/>
        </w:rPr>
        <w:t xml:space="preserve">：   </w:t>
      </w:r>
    </w:p>
    <w:tbl>
      <w:tblPr>
        <w:tblStyle w:val="29"/>
        <w:tblW w:w="8046" w:type="dxa"/>
        <w:tblInd w:w="0" w:type="dxa"/>
        <w:tblLayout w:type="fixed"/>
        <w:tblCellMar>
          <w:top w:w="0" w:type="dxa"/>
          <w:left w:w="108" w:type="dxa"/>
          <w:bottom w:w="0" w:type="dxa"/>
          <w:right w:w="108" w:type="dxa"/>
        </w:tblCellMar>
      </w:tblPr>
      <w:tblGrid>
        <w:gridCol w:w="675"/>
        <w:gridCol w:w="1418"/>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lang w:eastAsia="zh-CN"/>
              </w:rPr>
              <w:t>货物</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服务</w:t>
            </w:r>
          </w:p>
          <w:p>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招标文件</w:t>
            </w:r>
          </w:p>
          <w:p>
            <w:pPr>
              <w:jc w:val="center"/>
              <w:rPr>
                <w:rFonts w:ascii="宋体" w:hAnsi="宋体" w:eastAsia="宋体" w:cs="宋体"/>
                <w:b/>
                <w:bCs/>
                <w:color w:val="auto"/>
                <w:szCs w:val="21"/>
              </w:rPr>
            </w:pPr>
            <w:r>
              <w:rPr>
                <w:rFonts w:hint="eastAsia" w:ascii="宋体" w:hAnsi="宋体" w:eastAsia="宋体" w:cs="宋体"/>
                <w:b/>
                <w:bCs/>
                <w:color w:val="auto"/>
                <w:szCs w:val="21"/>
              </w:rPr>
              <w:t>技术要求</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投标技术</w:t>
            </w:r>
          </w:p>
          <w:p>
            <w:pPr>
              <w:jc w:val="center"/>
              <w:rPr>
                <w:rFonts w:ascii="宋体" w:hAnsi="宋体" w:eastAsia="宋体" w:cs="宋体"/>
                <w:b/>
                <w:bCs/>
                <w:color w:val="auto"/>
                <w:szCs w:val="21"/>
              </w:rPr>
            </w:pPr>
            <w:r>
              <w:rPr>
                <w:rFonts w:hint="eastAsia" w:ascii="宋体" w:hAnsi="宋体" w:eastAsia="宋体" w:cs="宋体"/>
                <w:b/>
                <w:bCs/>
                <w:color w:val="auto"/>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偏离内容</w:t>
            </w:r>
          </w:p>
          <w:p>
            <w:pPr>
              <w:jc w:val="center"/>
              <w:rPr>
                <w:rFonts w:ascii="宋体" w:hAnsi="宋体" w:eastAsia="宋体" w:cs="宋体"/>
                <w:b/>
                <w:bCs/>
                <w:color w:val="auto"/>
                <w:szCs w:val="21"/>
              </w:rPr>
            </w:pPr>
            <w:r>
              <w:rPr>
                <w:rFonts w:hint="eastAsia" w:ascii="宋体" w:hAnsi="宋体" w:eastAsia="宋体" w:cs="宋体"/>
                <w:b/>
                <w:bCs/>
                <w:color w:val="auto"/>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int="eastAsia" w:hAnsi="宋体" w:eastAsia="宋体"/>
          <w:b/>
          <w:snapToGrid w:val="0"/>
          <w:color w:val="auto"/>
          <w:kern w:val="0"/>
          <w:sz w:val="36"/>
          <w:szCs w:val="36"/>
        </w:rPr>
      </w:pPr>
    </w:p>
    <w:p>
      <w:pPr>
        <w:pStyle w:val="28"/>
        <w:ind w:firstLine="340"/>
        <w:rPr>
          <w:rFonts w:hint="eastAsia"/>
          <w:color w:val="auto"/>
        </w:rPr>
      </w:pPr>
    </w:p>
    <w:p>
      <w:pPr>
        <w:pStyle w:val="14"/>
        <w:ind w:firstLine="480"/>
        <w:rPr>
          <w:rFonts w:hint="eastAsia"/>
          <w:color w:val="auto"/>
        </w:rPr>
      </w:pPr>
    </w:p>
    <w:p>
      <w:pPr>
        <w:rPr>
          <w:rFonts w:hint="eastAsia"/>
          <w:color w:val="auto"/>
        </w:rPr>
      </w:pPr>
    </w:p>
    <w:p>
      <w:pPr>
        <w:pStyle w:val="28"/>
        <w:ind w:firstLine="34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4.4</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服务承诺</w:t>
      </w:r>
    </w:p>
    <w:p>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rPr>
          <w:rFonts w:hint="eastAsia"/>
          <w:color w:val="auto"/>
          <w:lang w:val="zh-CN"/>
        </w:rPr>
      </w:pPr>
    </w:p>
    <w:p>
      <w:pPr>
        <w:pStyle w:val="14"/>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color w:val="auto"/>
          <w:szCs w:val="21"/>
          <w:lang w:eastAsia="zh-CN"/>
        </w:rPr>
        <w:t>、标段</w:t>
      </w:r>
      <w:r>
        <w:rPr>
          <w:rFonts w:hint="eastAsia" w:asciiTheme="minorEastAsia" w:hAnsiTheme="minorEastAsia"/>
          <w:color w:val="auto"/>
          <w:szCs w:val="21"/>
        </w:rPr>
        <w:t xml:space="preserve">：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pStyle w:val="2"/>
        <w:rPr>
          <w:color w:val="auto"/>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售后服务方案</w:t>
      </w: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pStyle w:val="2"/>
        <w:rPr>
          <w:color w:val="auto"/>
        </w:rPr>
      </w:pPr>
    </w:p>
    <w:p>
      <w:pPr>
        <w:pStyle w:val="14"/>
        <w:ind w:firstLine="480"/>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采购</w:t>
      </w:r>
      <w:r>
        <w:rPr>
          <w:rFonts w:ascii="宋体" w:hAnsi="宋体"/>
          <w:b/>
          <w:bCs/>
          <w:color w:val="auto"/>
          <w:szCs w:val="21"/>
        </w:rPr>
        <w:t>文件另有规定外，</w:t>
      </w:r>
      <w:r>
        <w:rPr>
          <w:rFonts w:hint="eastAsia" w:ascii="宋体" w:hAnsi="宋体"/>
          <w:b/>
          <w:bCs/>
          <w:color w:val="auto"/>
          <w:szCs w:val="21"/>
        </w:rPr>
        <w:t>投标人</w:t>
      </w:r>
      <w:r>
        <w:rPr>
          <w:rFonts w:ascii="宋体" w:hAnsi="宋体"/>
          <w:b/>
          <w:bCs/>
          <w:color w:val="auto"/>
          <w:szCs w:val="21"/>
        </w:rPr>
        <w:t>认为需要提交的其他证明材料或资料加盖</w:t>
      </w:r>
      <w:r>
        <w:rPr>
          <w:rFonts w:hint="eastAsia" w:ascii="宋体" w:hAnsi="宋体"/>
          <w:b/>
          <w:bCs/>
          <w:color w:val="auto"/>
          <w:szCs w:val="21"/>
        </w:rPr>
        <w:t>投标人</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3"/>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80AD064"/>
    <w:multiLevelType w:val="singleLevel"/>
    <w:tmpl w:val="C80AD064"/>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DEDDF1C"/>
    <w:multiLevelType w:val="singleLevel"/>
    <w:tmpl w:val="0DEDDF1C"/>
    <w:lvl w:ilvl="0" w:tentative="0">
      <w:start w:val="1"/>
      <w:numFmt w:val="chineseCounting"/>
      <w:suff w:val="nothing"/>
      <w:lvlText w:val="%1、"/>
      <w:lvlJc w:val="left"/>
      <w:rPr>
        <w:rFonts w:hint="eastAsia"/>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E98BEE7"/>
    <w:multiLevelType w:val="singleLevel"/>
    <w:tmpl w:val="2E98BEE7"/>
    <w:lvl w:ilvl="0" w:tentative="0">
      <w:start w:val="1"/>
      <w:numFmt w:val="decimal"/>
      <w:suff w:val="nothing"/>
      <w:lvlText w:val="%1、"/>
      <w:lvlJc w:val="left"/>
    </w:lvl>
  </w:abstractNum>
  <w:abstractNum w:abstractNumId="8">
    <w:nsid w:val="59F817E8"/>
    <w:multiLevelType w:val="singleLevel"/>
    <w:tmpl w:val="59F817E8"/>
    <w:lvl w:ilvl="0" w:tentative="0">
      <w:start w:val="1"/>
      <w:numFmt w:val="chineseCounting"/>
      <w:pStyle w:val="67"/>
      <w:suff w:val="nothing"/>
      <w:lvlText w:val="%1、"/>
      <w:lvlJc w:val="left"/>
    </w:lvl>
  </w:abstractNum>
  <w:abstractNum w:abstractNumId="9">
    <w:nsid w:val="6A1F92D0"/>
    <w:multiLevelType w:val="singleLevel"/>
    <w:tmpl w:val="6A1F92D0"/>
    <w:lvl w:ilvl="0" w:tentative="0">
      <w:start w:val="1"/>
      <w:numFmt w:val="decimal"/>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2"/>
  </w:num>
  <w:num w:numId="5">
    <w:abstractNumId w:val="5"/>
  </w:num>
  <w:num w:numId="6">
    <w:abstractNumId w:val="9"/>
  </w:num>
  <w:num w:numId="7">
    <w:abstractNumId w:val="6"/>
  </w:num>
  <w:num w:numId="8">
    <w:abstractNumId w:val="10"/>
  </w:num>
  <w:num w:numId="9">
    <w:abstractNumId w:val="1"/>
  </w:num>
  <w:num w:numId="10">
    <w:abstractNumId w:val="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D2E9D"/>
    <w:rsid w:val="01FA65AD"/>
    <w:rsid w:val="020F6BF8"/>
    <w:rsid w:val="02627A03"/>
    <w:rsid w:val="02883A4A"/>
    <w:rsid w:val="02987B74"/>
    <w:rsid w:val="02B70804"/>
    <w:rsid w:val="02BA46C4"/>
    <w:rsid w:val="02DB7CB9"/>
    <w:rsid w:val="034A5312"/>
    <w:rsid w:val="035D5A48"/>
    <w:rsid w:val="03660C58"/>
    <w:rsid w:val="037A2DDB"/>
    <w:rsid w:val="037F368D"/>
    <w:rsid w:val="03810BC8"/>
    <w:rsid w:val="03B01C9E"/>
    <w:rsid w:val="03E45005"/>
    <w:rsid w:val="03E96876"/>
    <w:rsid w:val="03FF6280"/>
    <w:rsid w:val="04610B65"/>
    <w:rsid w:val="046B4941"/>
    <w:rsid w:val="04D74B21"/>
    <w:rsid w:val="05104E18"/>
    <w:rsid w:val="053828F1"/>
    <w:rsid w:val="0545527A"/>
    <w:rsid w:val="05617CFD"/>
    <w:rsid w:val="062B4947"/>
    <w:rsid w:val="0669568A"/>
    <w:rsid w:val="068648B3"/>
    <w:rsid w:val="069F204B"/>
    <w:rsid w:val="06C6248C"/>
    <w:rsid w:val="06CC61D3"/>
    <w:rsid w:val="070E46A7"/>
    <w:rsid w:val="07733ED3"/>
    <w:rsid w:val="07810AD9"/>
    <w:rsid w:val="079A26F9"/>
    <w:rsid w:val="07BC752A"/>
    <w:rsid w:val="07CC279A"/>
    <w:rsid w:val="07D761FC"/>
    <w:rsid w:val="07DB6498"/>
    <w:rsid w:val="08083865"/>
    <w:rsid w:val="08852C67"/>
    <w:rsid w:val="08A92ADB"/>
    <w:rsid w:val="08DC157E"/>
    <w:rsid w:val="093D1475"/>
    <w:rsid w:val="09AB11AC"/>
    <w:rsid w:val="0A081459"/>
    <w:rsid w:val="0A635F4B"/>
    <w:rsid w:val="0A973EE9"/>
    <w:rsid w:val="0AD16BED"/>
    <w:rsid w:val="0B505A69"/>
    <w:rsid w:val="0B534700"/>
    <w:rsid w:val="0B662F05"/>
    <w:rsid w:val="0BD04822"/>
    <w:rsid w:val="0C3633F3"/>
    <w:rsid w:val="0C5D5081"/>
    <w:rsid w:val="0C6D5860"/>
    <w:rsid w:val="0C7E6A8E"/>
    <w:rsid w:val="0CA856BF"/>
    <w:rsid w:val="0CB17349"/>
    <w:rsid w:val="0CD914B5"/>
    <w:rsid w:val="0D2F7FD6"/>
    <w:rsid w:val="0D773E61"/>
    <w:rsid w:val="0D780511"/>
    <w:rsid w:val="0D882289"/>
    <w:rsid w:val="0D887163"/>
    <w:rsid w:val="0DB97859"/>
    <w:rsid w:val="0DD64262"/>
    <w:rsid w:val="0DEC6932"/>
    <w:rsid w:val="0E1B7FD7"/>
    <w:rsid w:val="0E305CD7"/>
    <w:rsid w:val="0E317062"/>
    <w:rsid w:val="0E5B405D"/>
    <w:rsid w:val="0ECF2B6F"/>
    <w:rsid w:val="0EE97B8E"/>
    <w:rsid w:val="0F0F0F63"/>
    <w:rsid w:val="0F32366B"/>
    <w:rsid w:val="0FBF0F10"/>
    <w:rsid w:val="0FEB546A"/>
    <w:rsid w:val="0FEC3293"/>
    <w:rsid w:val="10187F49"/>
    <w:rsid w:val="10291372"/>
    <w:rsid w:val="103A2D2B"/>
    <w:rsid w:val="105D1DBB"/>
    <w:rsid w:val="107931DF"/>
    <w:rsid w:val="109160DD"/>
    <w:rsid w:val="10D96FA4"/>
    <w:rsid w:val="11937599"/>
    <w:rsid w:val="11BA38CE"/>
    <w:rsid w:val="11CD3114"/>
    <w:rsid w:val="120841D8"/>
    <w:rsid w:val="122E6D2D"/>
    <w:rsid w:val="123B4FDC"/>
    <w:rsid w:val="124156C4"/>
    <w:rsid w:val="124235BD"/>
    <w:rsid w:val="1292638E"/>
    <w:rsid w:val="12AB5973"/>
    <w:rsid w:val="12B75DF4"/>
    <w:rsid w:val="12CA0B0F"/>
    <w:rsid w:val="13046389"/>
    <w:rsid w:val="13201BEB"/>
    <w:rsid w:val="13255454"/>
    <w:rsid w:val="13706DBD"/>
    <w:rsid w:val="13D660DB"/>
    <w:rsid w:val="143A0FC9"/>
    <w:rsid w:val="14627FE2"/>
    <w:rsid w:val="148166BA"/>
    <w:rsid w:val="14BD0BCC"/>
    <w:rsid w:val="14D561AF"/>
    <w:rsid w:val="14FC1368"/>
    <w:rsid w:val="15046A4F"/>
    <w:rsid w:val="1527196A"/>
    <w:rsid w:val="15285CB1"/>
    <w:rsid w:val="159A2A9E"/>
    <w:rsid w:val="15CE1DD3"/>
    <w:rsid w:val="160434BC"/>
    <w:rsid w:val="163F2CAE"/>
    <w:rsid w:val="16B56AEF"/>
    <w:rsid w:val="16E15B36"/>
    <w:rsid w:val="172D7CCE"/>
    <w:rsid w:val="175B58E8"/>
    <w:rsid w:val="178A3129"/>
    <w:rsid w:val="17985E27"/>
    <w:rsid w:val="17B30CC5"/>
    <w:rsid w:val="17B8106A"/>
    <w:rsid w:val="17CF257F"/>
    <w:rsid w:val="17F77804"/>
    <w:rsid w:val="180C12F3"/>
    <w:rsid w:val="18DE6304"/>
    <w:rsid w:val="18E41ED8"/>
    <w:rsid w:val="18E65685"/>
    <w:rsid w:val="18F953B8"/>
    <w:rsid w:val="1A021C2E"/>
    <w:rsid w:val="1A183821"/>
    <w:rsid w:val="1A1F735F"/>
    <w:rsid w:val="1A737B8C"/>
    <w:rsid w:val="1AF70FC5"/>
    <w:rsid w:val="1B302BE8"/>
    <w:rsid w:val="1B311E44"/>
    <w:rsid w:val="1BF400B9"/>
    <w:rsid w:val="1BFD3750"/>
    <w:rsid w:val="1C7A243A"/>
    <w:rsid w:val="1C9D5143"/>
    <w:rsid w:val="1CB57848"/>
    <w:rsid w:val="1D005039"/>
    <w:rsid w:val="1D230C56"/>
    <w:rsid w:val="1D2908C1"/>
    <w:rsid w:val="1D3D2567"/>
    <w:rsid w:val="1DD957B9"/>
    <w:rsid w:val="1DE81558"/>
    <w:rsid w:val="1DE978C4"/>
    <w:rsid w:val="1E4A2212"/>
    <w:rsid w:val="1E7874CB"/>
    <w:rsid w:val="1E86502B"/>
    <w:rsid w:val="1ED33FB6"/>
    <w:rsid w:val="1ED878F4"/>
    <w:rsid w:val="1F0A02A8"/>
    <w:rsid w:val="1F334282"/>
    <w:rsid w:val="1FAC462E"/>
    <w:rsid w:val="1FD61FB0"/>
    <w:rsid w:val="1FE65558"/>
    <w:rsid w:val="207709E4"/>
    <w:rsid w:val="20EA55E7"/>
    <w:rsid w:val="216E26D1"/>
    <w:rsid w:val="2198698A"/>
    <w:rsid w:val="21BF15BD"/>
    <w:rsid w:val="21CF534E"/>
    <w:rsid w:val="21DB7273"/>
    <w:rsid w:val="22560C5B"/>
    <w:rsid w:val="225F4AB8"/>
    <w:rsid w:val="22A42708"/>
    <w:rsid w:val="22D36EAB"/>
    <w:rsid w:val="238147AE"/>
    <w:rsid w:val="238242BD"/>
    <w:rsid w:val="243C084F"/>
    <w:rsid w:val="24506BB2"/>
    <w:rsid w:val="2470714F"/>
    <w:rsid w:val="24947709"/>
    <w:rsid w:val="24E915BF"/>
    <w:rsid w:val="255F4A9B"/>
    <w:rsid w:val="25693F9A"/>
    <w:rsid w:val="25880798"/>
    <w:rsid w:val="25AB3597"/>
    <w:rsid w:val="25E1345C"/>
    <w:rsid w:val="263B734F"/>
    <w:rsid w:val="26442526"/>
    <w:rsid w:val="26543C2E"/>
    <w:rsid w:val="265D3E18"/>
    <w:rsid w:val="269353D2"/>
    <w:rsid w:val="26A40624"/>
    <w:rsid w:val="26AE7F5A"/>
    <w:rsid w:val="26FF20C4"/>
    <w:rsid w:val="27457A1B"/>
    <w:rsid w:val="274C3FCA"/>
    <w:rsid w:val="2750205B"/>
    <w:rsid w:val="277334B8"/>
    <w:rsid w:val="27821D05"/>
    <w:rsid w:val="27984DD3"/>
    <w:rsid w:val="279B2315"/>
    <w:rsid w:val="27A37FBA"/>
    <w:rsid w:val="27FE20B7"/>
    <w:rsid w:val="281A4A03"/>
    <w:rsid w:val="28212744"/>
    <w:rsid w:val="282B09BF"/>
    <w:rsid w:val="284941DC"/>
    <w:rsid w:val="286345FC"/>
    <w:rsid w:val="28BC446B"/>
    <w:rsid w:val="292F703A"/>
    <w:rsid w:val="293F6AC5"/>
    <w:rsid w:val="295B52D4"/>
    <w:rsid w:val="299D1B7F"/>
    <w:rsid w:val="299F1664"/>
    <w:rsid w:val="29A03F34"/>
    <w:rsid w:val="29D01E7C"/>
    <w:rsid w:val="29DF0256"/>
    <w:rsid w:val="29F54480"/>
    <w:rsid w:val="2A126E9B"/>
    <w:rsid w:val="2A3D2C2B"/>
    <w:rsid w:val="2A876D21"/>
    <w:rsid w:val="2A905CE8"/>
    <w:rsid w:val="2A9B65A1"/>
    <w:rsid w:val="2AA71F8F"/>
    <w:rsid w:val="2B071285"/>
    <w:rsid w:val="2B195446"/>
    <w:rsid w:val="2B3B25A7"/>
    <w:rsid w:val="2B431031"/>
    <w:rsid w:val="2B71330F"/>
    <w:rsid w:val="2B844FB6"/>
    <w:rsid w:val="2B9C71DF"/>
    <w:rsid w:val="2B9D755D"/>
    <w:rsid w:val="2BAD17F5"/>
    <w:rsid w:val="2BC74EA2"/>
    <w:rsid w:val="2BCA6741"/>
    <w:rsid w:val="2BE71E7D"/>
    <w:rsid w:val="2C8578C5"/>
    <w:rsid w:val="2D123A9F"/>
    <w:rsid w:val="2D124F89"/>
    <w:rsid w:val="2D2877B9"/>
    <w:rsid w:val="2D2C3753"/>
    <w:rsid w:val="2D9F12C1"/>
    <w:rsid w:val="2DA91BDB"/>
    <w:rsid w:val="2DDF4725"/>
    <w:rsid w:val="2E330B3F"/>
    <w:rsid w:val="2E331215"/>
    <w:rsid w:val="2E6D79D2"/>
    <w:rsid w:val="2EBA26F8"/>
    <w:rsid w:val="2EC36428"/>
    <w:rsid w:val="2EDE558F"/>
    <w:rsid w:val="2EFF2BA5"/>
    <w:rsid w:val="2F106B71"/>
    <w:rsid w:val="2F1F0B51"/>
    <w:rsid w:val="2F5E78CC"/>
    <w:rsid w:val="2F6A673D"/>
    <w:rsid w:val="2FA533D6"/>
    <w:rsid w:val="2FCE0D44"/>
    <w:rsid w:val="2FDF7099"/>
    <w:rsid w:val="300F20AC"/>
    <w:rsid w:val="301A7EDF"/>
    <w:rsid w:val="30292DEB"/>
    <w:rsid w:val="307668EC"/>
    <w:rsid w:val="30980BBB"/>
    <w:rsid w:val="30A11B2E"/>
    <w:rsid w:val="30B90E12"/>
    <w:rsid w:val="30D47455"/>
    <w:rsid w:val="30E3452C"/>
    <w:rsid w:val="31306024"/>
    <w:rsid w:val="31454C16"/>
    <w:rsid w:val="31682C84"/>
    <w:rsid w:val="318D040C"/>
    <w:rsid w:val="31B347D4"/>
    <w:rsid w:val="31DE5183"/>
    <w:rsid w:val="31F46CAC"/>
    <w:rsid w:val="31FB3AF8"/>
    <w:rsid w:val="323048E9"/>
    <w:rsid w:val="32493792"/>
    <w:rsid w:val="32DC5400"/>
    <w:rsid w:val="32F00761"/>
    <w:rsid w:val="334C3C6E"/>
    <w:rsid w:val="337C1C26"/>
    <w:rsid w:val="33E55BB9"/>
    <w:rsid w:val="34011EE2"/>
    <w:rsid w:val="34031BE8"/>
    <w:rsid w:val="34050C5E"/>
    <w:rsid w:val="346E1993"/>
    <w:rsid w:val="348A4B70"/>
    <w:rsid w:val="349120A4"/>
    <w:rsid w:val="34AE374B"/>
    <w:rsid w:val="34B90BA2"/>
    <w:rsid w:val="34E940DB"/>
    <w:rsid w:val="35081201"/>
    <w:rsid w:val="35204D7F"/>
    <w:rsid w:val="354258EB"/>
    <w:rsid w:val="3553798F"/>
    <w:rsid w:val="357F2070"/>
    <w:rsid w:val="35AD3EF5"/>
    <w:rsid w:val="35B01F13"/>
    <w:rsid w:val="35B07A97"/>
    <w:rsid w:val="35B53B02"/>
    <w:rsid w:val="368C2F70"/>
    <w:rsid w:val="36975214"/>
    <w:rsid w:val="36F80606"/>
    <w:rsid w:val="37064C28"/>
    <w:rsid w:val="371619FA"/>
    <w:rsid w:val="373C5526"/>
    <w:rsid w:val="377F4883"/>
    <w:rsid w:val="37842204"/>
    <w:rsid w:val="37D268C3"/>
    <w:rsid w:val="37D95464"/>
    <w:rsid w:val="384004B6"/>
    <w:rsid w:val="384A0EEA"/>
    <w:rsid w:val="386D59C9"/>
    <w:rsid w:val="38C4052C"/>
    <w:rsid w:val="38EC05E0"/>
    <w:rsid w:val="38FB43DD"/>
    <w:rsid w:val="39514A69"/>
    <w:rsid w:val="395A4CE6"/>
    <w:rsid w:val="396C7089"/>
    <w:rsid w:val="397C551E"/>
    <w:rsid w:val="39A5464D"/>
    <w:rsid w:val="39F318FC"/>
    <w:rsid w:val="3A6D130B"/>
    <w:rsid w:val="3A814CE7"/>
    <w:rsid w:val="3A8E2FD1"/>
    <w:rsid w:val="3AB0548E"/>
    <w:rsid w:val="3B4A0C97"/>
    <w:rsid w:val="3B7B756F"/>
    <w:rsid w:val="3B8C371F"/>
    <w:rsid w:val="3B932274"/>
    <w:rsid w:val="3BC87466"/>
    <w:rsid w:val="3C047A4D"/>
    <w:rsid w:val="3C330E39"/>
    <w:rsid w:val="3C5F6349"/>
    <w:rsid w:val="3CC316B6"/>
    <w:rsid w:val="3DAF7400"/>
    <w:rsid w:val="3DC47494"/>
    <w:rsid w:val="3DE40001"/>
    <w:rsid w:val="3E421737"/>
    <w:rsid w:val="3ED4389D"/>
    <w:rsid w:val="3EFB0E15"/>
    <w:rsid w:val="3F1C33C6"/>
    <w:rsid w:val="3F416569"/>
    <w:rsid w:val="3F444DCC"/>
    <w:rsid w:val="3F5900B0"/>
    <w:rsid w:val="3F6A0E3E"/>
    <w:rsid w:val="3F7C37F0"/>
    <w:rsid w:val="3FF52B85"/>
    <w:rsid w:val="401235A2"/>
    <w:rsid w:val="40305DE9"/>
    <w:rsid w:val="405B2F81"/>
    <w:rsid w:val="40677565"/>
    <w:rsid w:val="409018AF"/>
    <w:rsid w:val="40CD3ADB"/>
    <w:rsid w:val="40D907A9"/>
    <w:rsid w:val="40FC6F44"/>
    <w:rsid w:val="4125649B"/>
    <w:rsid w:val="41365678"/>
    <w:rsid w:val="417325FA"/>
    <w:rsid w:val="41973319"/>
    <w:rsid w:val="41BE41FA"/>
    <w:rsid w:val="41C55586"/>
    <w:rsid w:val="41E424CB"/>
    <w:rsid w:val="41F0088E"/>
    <w:rsid w:val="420C765B"/>
    <w:rsid w:val="42224789"/>
    <w:rsid w:val="42745016"/>
    <w:rsid w:val="42815953"/>
    <w:rsid w:val="432A2540"/>
    <w:rsid w:val="433441F5"/>
    <w:rsid w:val="434A2E43"/>
    <w:rsid w:val="43A40672"/>
    <w:rsid w:val="43B84D02"/>
    <w:rsid w:val="443413B8"/>
    <w:rsid w:val="444E5D09"/>
    <w:rsid w:val="44767046"/>
    <w:rsid w:val="4485565B"/>
    <w:rsid w:val="44D65450"/>
    <w:rsid w:val="44D81A76"/>
    <w:rsid w:val="4513605A"/>
    <w:rsid w:val="454D157F"/>
    <w:rsid w:val="45975B03"/>
    <w:rsid w:val="45B03EB7"/>
    <w:rsid w:val="45B97A0D"/>
    <w:rsid w:val="45BC3925"/>
    <w:rsid w:val="45CA7611"/>
    <w:rsid w:val="45EC1356"/>
    <w:rsid w:val="462C3956"/>
    <w:rsid w:val="462D194E"/>
    <w:rsid w:val="46DD36B0"/>
    <w:rsid w:val="470440CB"/>
    <w:rsid w:val="472D73FF"/>
    <w:rsid w:val="47443E67"/>
    <w:rsid w:val="47C22C96"/>
    <w:rsid w:val="481102EC"/>
    <w:rsid w:val="4844455D"/>
    <w:rsid w:val="48561B05"/>
    <w:rsid w:val="485D2A1D"/>
    <w:rsid w:val="48735DEA"/>
    <w:rsid w:val="48C65BBD"/>
    <w:rsid w:val="48D401DB"/>
    <w:rsid w:val="48E43864"/>
    <w:rsid w:val="49AC1650"/>
    <w:rsid w:val="4A6022F2"/>
    <w:rsid w:val="4A801B89"/>
    <w:rsid w:val="4A8B215B"/>
    <w:rsid w:val="4A965D14"/>
    <w:rsid w:val="4AB31D2A"/>
    <w:rsid w:val="4AC66295"/>
    <w:rsid w:val="4AE616BF"/>
    <w:rsid w:val="4B6416C5"/>
    <w:rsid w:val="4BA80997"/>
    <w:rsid w:val="4BEC6B31"/>
    <w:rsid w:val="4C480FC0"/>
    <w:rsid w:val="4CAA30EC"/>
    <w:rsid w:val="4CC62D22"/>
    <w:rsid w:val="4CDC4199"/>
    <w:rsid w:val="4D0F1E57"/>
    <w:rsid w:val="4D1F6494"/>
    <w:rsid w:val="4D6F2CBC"/>
    <w:rsid w:val="4D7F0662"/>
    <w:rsid w:val="4D942922"/>
    <w:rsid w:val="4D962288"/>
    <w:rsid w:val="4E8161A0"/>
    <w:rsid w:val="4EA0023D"/>
    <w:rsid w:val="4EC04089"/>
    <w:rsid w:val="4F56149D"/>
    <w:rsid w:val="4F613985"/>
    <w:rsid w:val="4F822D0B"/>
    <w:rsid w:val="4FFD135F"/>
    <w:rsid w:val="500D6A78"/>
    <w:rsid w:val="50562F56"/>
    <w:rsid w:val="505A77E4"/>
    <w:rsid w:val="505F79DB"/>
    <w:rsid w:val="507B4249"/>
    <w:rsid w:val="507D6D29"/>
    <w:rsid w:val="50895C9C"/>
    <w:rsid w:val="50A55003"/>
    <w:rsid w:val="50AA2368"/>
    <w:rsid w:val="50B4234B"/>
    <w:rsid w:val="50C8299F"/>
    <w:rsid w:val="50EF0631"/>
    <w:rsid w:val="510B1CEC"/>
    <w:rsid w:val="512E46A0"/>
    <w:rsid w:val="514F3B23"/>
    <w:rsid w:val="51752B27"/>
    <w:rsid w:val="52181704"/>
    <w:rsid w:val="524E4E27"/>
    <w:rsid w:val="5271432D"/>
    <w:rsid w:val="52895E25"/>
    <w:rsid w:val="52E16E11"/>
    <w:rsid w:val="53526B93"/>
    <w:rsid w:val="53672256"/>
    <w:rsid w:val="537961D3"/>
    <w:rsid w:val="539114A7"/>
    <w:rsid w:val="53966D85"/>
    <w:rsid w:val="53AE131D"/>
    <w:rsid w:val="53B607BB"/>
    <w:rsid w:val="5402441A"/>
    <w:rsid w:val="540D4963"/>
    <w:rsid w:val="541B38DD"/>
    <w:rsid w:val="547D39E4"/>
    <w:rsid w:val="548D1853"/>
    <w:rsid w:val="548F677C"/>
    <w:rsid w:val="54BE2A37"/>
    <w:rsid w:val="54CB09CC"/>
    <w:rsid w:val="54D46A7D"/>
    <w:rsid w:val="54D82313"/>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667E72"/>
    <w:rsid w:val="56717635"/>
    <w:rsid w:val="568421D1"/>
    <w:rsid w:val="56BB3A79"/>
    <w:rsid w:val="56F928BE"/>
    <w:rsid w:val="575813E7"/>
    <w:rsid w:val="57771BE3"/>
    <w:rsid w:val="57923D07"/>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CF2FF0"/>
    <w:rsid w:val="5A291356"/>
    <w:rsid w:val="5A4D7DAF"/>
    <w:rsid w:val="5A70032F"/>
    <w:rsid w:val="5A744D96"/>
    <w:rsid w:val="5AB43A17"/>
    <w:rsid w:val="5ACE5056"/>
    <w:rsid w:val="5AED1980"/>
    <w:rsid w:val="5B4D2EC1"/>
    <w:rsid w:val="5B501B3A"/>
    <w:rsid w:val="5B571F8E"/>
    <w:rsid w:val="5B99781D"/>
    <w:rsid w:val="5BC00E43"/>
    <w:rsid w:val="5BC50747"/>
    <w:rsid w:val="5BDF5215"/>
    <w:rsid w:val="5C871960"/>
    <w:rsid w:val="5CB73713"/>
    <w:rsid w:val="5CBE2543"/>
    <w:rsid w:val="5CC13ECF"/>
    <w:rsid w:val="5D0463D2"/>
    <w:rsid w:val="5D0E5901"/>
    <w:rsid w:val="5D720CED"/>
    <w:rsid w:val="5D777C27"/>
    <w:rsid w:val="5DA27EEB"/>
    <w:rsid w:val="5DB43C38"/>
    <w:rsid w:val="5DB53F06"/>
    <w:rsid w:val="5DB8605A"/>
    <w:rsid w:val="5DFB2CE6"/>
    <w:rsid w:val="5E2A537C"/>
    <w:rsid w:val="5E4D1784"/>
    <w:rsid w:val="5E9129FF"/>
    <w:rsid w:val="5EAA0B3D"/>
    <w:rsid w:val="5ED05841"/>
    <w:rsid w:val="5ED32FCA"/>
    <w:rsid w:val="5EDB47BE"/>
    <w:rsid w:val="5EEE62D3"/>
    <w:rsid w:val="5F0B6E44"/>
    <w:rsid w:val="5F426E42"/>
    <w:rsid w:val="5F4F1DBC"/>
    <w:rsid w:val="5FA447DA"/>
    <w:rsid w:val="5FAD4C7C"/>
    <w:rsid w:val="5FCA2E7D"/>
    <w:rsid w:val="5FFE40C5"/>
    <w:rsid w:val="60422732"/>
    <w:rsid w:val="60755A9B"/>
    <w:rsid w:val="61065C21"/>
    <w:rsid w:val="615D3495"/>
    <w:rsid w:val="61606F07"/>
    <w:rsid w:val="61832F32"/>
    <w:rsid w:val="61BC1D0D"/>
    <w:rsid w:val="61E03DC5"/>
    <w:rsid w:val="61E96DB8"/>
    <w:rsid w:val="62121232"/>
    <w:rsid w:val="623405FC"/>
    <w:rsid w:val="62D1322E"/>
    <w:rsid w:val="6331783B"/>
    <w:rsid w:val="63367FF0"/>
    <w:rsid w:val="635A5D45"/>
    <w:rsid w:val="63EF4F8A"/>
    <w:rsid w:val="63FA25AE"/>
    <w:rsid w:val="643248A8"/>
    <w:rsid w:val="64422EE1"/>
    <w:rsid w:val="644F0FB6"/>
    <w:rsid w:val="64601415"/>
    <w:rsid w:val="64660DE2"/>
    <w:rsid w:val="64670975"/>
    <w:rsid w:val="64995609"/>
    <w:rsid w:val="64AE3D29"/>
    <w:rsid w:val="64BA7ECF"/>
    <w:rsid w:val="64D05306"/>
    <w:rsid w:val="65181BD5"/>
    <w:rsid w:val="65804A46"/>
    <w:rsid w:val="65C47781"/>
    <w:rsid w:val="65E648F1"/>
    <w:rsid w:val="660051BA"/>
    <w:rsid w:val="661577FC"/>
    <w:rsid w:val="66A36C22"/>
    <w:rsid w:val="66D40875"/>
    <w:rsid w:val="66ED7B69"/>
    <w:rsid w:val="676C7569"/>
    <w:rsid w:val="67992784"/>
    <w:rsid w:val="67B24074"/>
    <w:rsid w:val="682A7219"/>
    <w:rsid w:val="68A5554E"/>
    <w:rsid w:val="68AC32D7"/>
    <w:rsid w:val="68B50CC9"/>
    <w:rsid w:val="68E402E6"/>
    <w:rsid w:val="68F260D2"/>
    <w:rsid w:val="690E39BB"/>
    <w:rsid w:val="695A4FEC"/>
    <w:rsid w:val="6A5F216E"/>
    <w:rsid w:val="6AA36162"/>
    <w:rsid w:val="6AF40B09"/>
    <w:rsid w:val="6B13267C"/>
    <w:rsid w:val="6B160FA9"/>
    <w:rsid w:val="6B5B6CFE"/>
    <w:rsid w:val="6B945283"/>
    <w:rsid w:val="6C4050F1"/>
    <w:rsid w:val="6C6E29DA"/>
    <w:rsid w:val="6C9E0DB3"/>
    <w:rsid w:val="6CB54907"/>
    <w:rsid w:val="6DA7180D"/>
    <w:rsid w:val="6DD449ED"/>
    <w:rsid w:val="6DFC778C"/>
    <w:rsid w:val="6E1F620B"/>
    <w:rsid w:val="6E386F5E"/>
    <w:rsid w:val="6E781A51"/>
    <w:rsid w:val="6ED63281"/>
    <w:rsid w:val="6F2431DF"/>
    <w:rsid w:val="6F516A80"/>
    <w:rsid w:val="6F605F58"/>
    <w:rsid w:val="6F7A525E"/>
    <w:rsid w:val="6F8E6C1A"/>
    <w:rsid w:val="6FB71DDC"/>
    <w:rsid w:val="70412229"/>
    <w:rsid w:val="70A46938"/>
    <w:rsid w:val="711909E1"/>
    <w:rsid w:val="71284FD1"/>
    <w:rsid w:val="71940794"/>
    <w:rsid w:val="71E010FD"/>
    <w:rsid w:val="72037883"/>
    <w:rsid w:val="721C6DB2"/>
    <w:rsid w:val="725310CC"/>
    <w:rsid w:val="72541E8D"/>
    <w:rsid w:val="72563E57"/>
    <w:rsid w:val="725F3E95"/>
    <w:rsid w:val="72827E86"/>
    <w:rsid w:val="72867401"/>
    <w:rsid w:val="72885C0F"/>
    <w:rsid w:val="728F706D"/>
    <w:rsid w:val="72996FB8"/>
    <w:rsid w:val="72A5093A"/>
    <w:rsid w:val="72BC2E84"/>
    <w:rsid w:val="72E13807"/>
    <w:rsid w:val="72F718BE"/>
    <w:rsid w:val="730B275B"/>
    <w:rsid w:val="732763F5"/>
    <w:rsid w:val="733F6699"/>
    <w:rsid w:val="739B64E9"/>
    <w:rsid w:val="73C82B32"/>
    <w:rsid w:val="741E1EA8"/>
    <w:rsid w:val="7443665D"/>
    <w:rsid w:val="744B676F"/>
    <w:rsid w:val="748A0524"/>
    <w:rsid w:val="748B051E"/>
    <w:rsid w:val="74CD7E40"/>
    <w:rsid w:val="74DC3800"/>
    <w:rsid w:val="74F82FA3"/>
    <w:rsid w:val="756923C9"/>
    <w:rsid w:val="75C80BC8"/>
    <w:rsid w:val="75E31EA6"/>
    <w:rsid w:val="75E579CC"/>
    <w:rsid w:val="75F01C92"/>
    <w:rsid w:val="76281A9E"/>
    <w:rsid w:val="76612994"/>
    <w:rsid w:val="768A068B"/>
    <w:rsid w:val="76A855A8"/>
    <w:rsid w:val="76D421E8"/>
    <w:rsid w:val="76FD6F97"/>
    <w:rsid w:val="77145783"/>
    <w:rsid w:val="774F13C6"/>
    <w:rsid w:val="77A77766"/>
    <w:rsid w:val="77BF424C"/>
    <w:rsid w:val="77C3470A"/>
    <w:rsid w:val="78620798"/>
    <w:rsid w:val="789467A1"/>
    <w:rsid w:val="78CC4E73"/>
    <w:rsid w:val="78CF789F"/>
    <w:rsid w:val="78E21FA1"/>
    <w:rsid w:val="790B487C"/>
    <w:rsid w:val="79254583"/>
    <w:rsid w:val="797A042B"/>
    <w:rsid w:val="797D5CF8"/>
    <w:rsid w:val="79D13BE6"/>
    <w:rsid w:val="7A097A01"/>
    <w:rsid w:val="7A4E3666"/>
    <w:rsid w:val="7A5C53A7"/>
    <w:rsid w:val="7A897603"/>
    <w:rsid w:val="7AC05D23"/>
    <w:rsid w:val="7ACB0265"/>
    <w:rsid w:val="7ACF0C29"/>
    <w:rsid w:val="7B276391"/>
    <w:rsid w:val="7B4D2C6C"/>
    <w:rsid w:val="7B937ECA"/>
    <w:rsid w:val="7BB92E7D"/>
    <w:rsid w:val="7BBB62EC"/>
    <w:rsid w:val="7C433F8A"/>
    <w:rsid w:val="7C5331B5"/>
    <w:rsid w:val="7C7B758C"/>
    <w:rsid w:val="7D1D3EEF"/>
    <w:rsid w:val="7D1F0C5F"/>
    <w:rsid w:val="7D56683F"/>
    <w:rsid w:val="7D67516A"/>
    <w:rsid w:val="7DA36220"/>
    <w:rsid w:val="7DBF0DE0"/>
    <w:rsid w:val="7DDD542C"/>
    <w:rsid w:val="7DE66169"/>
    <w:rsid w:val="7DF5150A"/>
    <w:rsid w:val="7DF6029C"/>
    <w:rsid w:val="7E47731B"/>
    <w:rsid w:val="7E4F463C"/>
    <w:rsid w:val="7E526CD3"/>
    <w:rsid w:val="7E645B88"/>
    <w:rsid w:val="7E696CC0"/>
    <w:rsid w:val="7E76666C"/>
    <w:rsid w:val="7F075501"/>
    <w:rsid w:val="7F3B4C8F"/>
    <w:rsid w:val="7F527AE0"/>
    <w:rsid w:val="7F5923A2"/>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unhideWhenUsed/>
    <w:qFormat/>
    <w:uiPriority w:val="1"/>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73"/>
    <w:semiHidden/>
    <w:qFormat/>
    <w:uiPriority w:val="0"/>
    <w:pPr>
      <w:jc w:val="left"/>
    </w:pPr>
    <w:rPr>
      <w:rFonts w:ascii="Times New Roman" w:hAnsi="Times New Roman" w:eastAsia="宋体" w:cs="Times New Roman"/>
      <w:kern w:val="0"/>
      <w:sz w:val="20"/>
      <w:szCs w:val="24"/>
    </w:rPr>
  </w:style>
  <w:style w:type="paragraph" w:styleId="12">
    <w:name w:val="Body Text 3"/>
    <w:basedOn w:val="1"/>
    <w:link w:val="43"/>
    <w:qFormat/>
    <w:uiPriority w:val="0"/>
    <w:rPr>
      <w:rFonts w:ascii="Times New Roman" w:hAnsi="Times New Roman" w:eastAsia="宋体" w:cs="Times New Roman"/>
      <w:color w:val="FF0000"/>
      <w:sz w:val="24"/>
      <w:szCs w:val="24"/>
    </w:rPr>
  </w:style>
  <w:style w:type="paragraph" w:styleId="13">
    <w:name w:val="Body Text Indent"/>
    <w:basedOn w:val="1"/>
    <w:next w:val="14"/>
    <w:link w:val="46"/>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qFormat/>
    <w:uiPriority w:val="99"/>
    <w:pPr>
      <w:tabs>
        <w:tab w:val="left" w:pos="945"/>
        <w:tab w:val="left" w:pos="1155"/>
      </w:tabs>
      <w:ind w:firstLine="420" w:firstLineChars="200"/>
    </w:pPr>
  </w:style>
  <w:style w:type="paragraph" w:styleId="15">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7"/>
    <w:qFormat/>
    <w:uiPriority w:val="99"/>
    <w:rPr>
      <w:rFonts w:eastAsia="宋体"/>
      <w:sz w:val="24"/>
    </w:rPr>
  </w:style>
  <w:style w:type="paragraph" w:styleId="19">
    <w:name w:val="Date"/>
    <w:basedOn w:val="1"/>
    <w:next w:val="1"/>
    <w:link w:val="48"/>
    <w:unhideWhenUsed/>
    <w:qFormat/>
    <w:uiPriority w:val="99"/>
    <w:pPr>
      <w:ind w:left="100" w:leftChars="2500"/>
    </w:pPr>
  </w:style>
  <w:style w:type="paragraph" w:styleId="20">
    <w:name w:val="Balloon Text"/>
    <w:basedOn w:val="1"/>
    <w:link w:val="50"/>
    <w:semiHidden/>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spacing w:after="120" w:line="480" w:lineRule="auto"/>
    </w:pPr>
  </w:style>
  <w:style w:type="paragraph" w:styleId="26">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2"/>
    <w:next w:val="14"/>
    <w:link w:val="55"/>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rPr>
      <w:i/>
      <w:iCs/>
    </w:rPr>
  </w:style>
  <w:style w:type="character" w:styleId="35">
    <w:name w:val="Hyperlink"/>
    <w:basedOn w:val="31"/>
    <w:unhideWhenUsed/>
    <w:qFormat/>
    <w:uiPriority w:val="0"/>
    <w:rPr>
      <w:color w:val="000000"/>
      <w:u w:val="none"/>
    </w:rPr>
  </w:style>
  <w:style w:type="character" w:styleId="36">
    <w:name w:val="annotation reference"/>
    <w:qFormat/>
    <w:uiPriority w:val="0"/>
    <w:rPr>
      <w:sz w:val="21"/>
      <w:szCs w:val="21"/>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character" w:customStyle="1" w:styleId="39">
    <w:name w:val="标题 1 Char"/>
    <w:basedOn w:val="31"/>
    <w:link w:val="5"/>
    <w:qFormat/>
    <w:uiPriority w:val="0"/>
    <w:rPr>
      <w:rFonts w:ascii="Calibri" w:hAnsi="Calibri" w:eastAsia="宋体" w:cs="Times New Roman"/>
      <w:b/>
      <w:bCs/>
      <w:kern w:val="44"/>
      <w:sz w:val="44"/>
      <w:szCs w:val="44"/>
    </w:rPr>
  </w:style>
  <w:style w:type="character" w:customStyle="1" w:styleId="40">
    <w:name w:val="标题 2 Char"/>
    <w:basedOn w:val="31"/>
    <w:link w:val="6"/>
    <w:qFormat/>
    <w:uiPriority w:val="0"/>
    <w:rPr>
      <w:rFonts w:ascii="Arial" w:hAnsi="Arial" w:eastAsia="黑体" w:cs="Times New Roman"/>
      <w:b/>
      <w:bCs/>
      <w:kern w:val="0"/>
      <w:sz w:val="32"/>
      <w:szCs w:val="32"/>
    </w:rPr>
  </w:style>
  <w:style w:type="character" w:customStyle="1" w:styleId="41">
    <w:name w:val="标题 3 Char"/>
    <w:basedOn w:val="31"/>
    <w:link w:val="7"/>
    <w:qFormat/>
    <w:uiPriority w:val="0"/>
    <w:rPr>
      <w:rFonts w:ascii="宋体" w:hAnsi="宋体" w:eastAsia="宋体" w:cs="Times New Roman"/>
      <w:b/>
      <w:color w:val="000000"/>
      <w:kern w:val="0"/>
      <w:sz w:val="24"/>
      <w:szCs w:val="20"/>
      <w:lang w:val="en-GB"/>
    </w:rPr>
  </w:style>
  <w:style w:type="character" w:customStyle="1" w:styleId="42">
    <w:name w:val="标题 4 Char"/>
    <w:basedOn w:val="31"/>
    <w:link w:val="8"/>
    <w:qFormat/>
    <w:uiPriority w:val="0"/>
    <w:rPr>
      <w:rFonts w:ascii="Arial" w:hAnsi="Arial" w:eastAsia="黑体" w:cs="Times New Roman"/>
      <w:b/>
      <w:bCs/>
      <w:kern w:val="0"/>
      <w:sz w:val="28"/>
      <w:szCs w:val="28"/>
    </w:rPr>
  </w:style>
  <w:style w:type="character" w:customStyle="1" w:styleId="43">
    <w:name w:val="正文文本 3 Char"/>
    <w:basedOn w:val="31"/>
    <w:link w:val="12"/>
    <w:qFormat/>
    <w:uiPriority w:val="0"/>
    <w:rPr>
      <w:rFonts w:ascii="Times New Roman" w:hAnsi="Times New Roman" w:eastAsia="宋体" w:cs="Times New Roman"/>
      <w:color w:val="FF0000"/>
      <w:sz w:val="24"/>
      <w:szCs w:val="24"/>
    </w:rPr>
  </w:style>
  <w:style w:type="character" w:customStyle="1" w:styleId="44">
    <w:name w:val="正文文本 Char"/>
    <w:basedOn w:val="31"/>
    <w:link w:val="2"/>
    <w:qFormat/>
    <w:uiPriority w:val="99"/>
  </w:style>
  <w:style w:type="character" w:customStyle="1" w:styleId="45">
    <w:name w:val="正文文本缩进 Char"/>
    <w:basedOn w:val="31"/>
    <w:qFormat/>
    <w:uiPriority w:val="0"/>
  </w:style>
  <w:style w:type="character" w:customStyle="1" w:styleId="46">
    <w:name w:val="正文文本缩进 Char1"/>
    <w:basedOn w:val="31"/>
    <w:link w:val="13"/>
    <w:qFormat/>
    <w:uiPriority w:val="0"/>
    <w:rPr>
      <w:kern w:val="0"/>
      <w:sz w:val="24"/>
      <w:szCs w:val="20"/>
    </w:rPr>
  </w:style>
  <w:style w:type="character" w:customStyle="1" w:styleId="47">
    <w:name w:val="纯文本 Char"/>
    <w:basedOn w:val="31"/>
    <w:link w:val="18"/>
    <w:qFormat/>
    <w:uiPriority w:val="99"/>
    <w:rPr>
      <w:rFonts w:eastAsia="宋体"/>
      <w:sz w:val="24"/>
    </w:rPr>
  </w:style>
  <w:style w:type="character" w:customStyle="1" w:styleId="48">
    <w:name w:val="日期 Char"/>
    <w:basedOn w:val="31"/>
    <w:link w:val="19"/>
    <w:qFormat/>
    <w:uiPriority w:val="99"/>
  </w:style>
  <w:style w:type="character" w:customStyle="1" w:styleId="49">
    <w:name w:val="批注框文本 Char"/>
    <w:basedOn w:val="31"/>
    <w:semiHidden/>
    <w:qFormat/>
    <w:uiPriority w:val="99"/>
    <w:rPr>
      <w:sz w:val="18"/>
      <w:szCs w:val="18"/>
    </w:rPr>
  </w:style>
  <w:style w:type="character" w:customStyle="1" w:styleId="50">
    <w:name w:val="批注框文本 Char1"/>
    <w:basedOn w:val="31"/>
    <w:link w:val="20"/>
    <w:semiHidden/>
    <w:qFormat/>
    <w:uiPriority w:val="99"/>
    <w:rPr>
      <w:sz w:val="18"/>
      <w:szCs w:val="18"/>
    </w:rPr>
  </w:style>
  <w:style w:type="character" w:customStyle="1" w:styleId="51">
    <w:name w:val="页脚 Char"/>
    <w:basedOn w:val="31"/>
    <w:link w:val="21"/>
    <w:qFormat/>
    <w:uiPriority w:val="99"/>
    <w:rPr>
      <w:sz w:val="18"/>
      <w:szCs w:val="18"/>
    </w:rPr>
  </w:style>
  <w:style w:type="character" w:customStyle="1" w:styleId="52">
    <w:name w:val="页眉 Char"/>
    <w:basedOn w:val="31"/>
    <w:link w:val="23"/>
    <w:qFormat/>
    <w:uiPriority w:val="99"/>
    <w:rPr>
      <w:sz w:val="18"/>
      <w:szCs w:val="18"/>
    </w:rPr>
  </w:style>
  <w:style w:type="character" w:customStyle="1" w:styleId="53">
    <w:name w:val="HTML 预设格式 Char"/>
    <w:basedOn w:val="31"/>
    <w:semiHidden/>
    <w:qFormat/>
    <w:uiPriority w:val="99"/>
    <w:rPr>
      <w:rFonts w:ascii="宋体" w:hAnsi="宋体" w:eastAsia="宋体" w:cs="宋体"/>
      <w:kern w:val="0"/>
      <w:sz w:val="24"/>
      <w:szCs w:val="24"/>
    </w:rPr>
  </w:style>
  <w:style w:type="character" w:customStyle="1" w:styleId="54">
    <w:name w:val="HTML 预设格式 Char1"/>
    <w:basedOn w:val="31"/>
    <w:link w:val="26"/>
    <w:semiHidden/>
    <w:qFormat/>
    <w:uiPriority w:val="99"/>
    <w:rPr>
      <w:rFonts w:ascii="Courier New" w:hAnsi="Courier New" w:cs="Courier New"/>
      <w:sz w:val="20"/>
      <w:szCs w:val="20"/>
    </w:rPr>
  </w:style>
  <w:style w:type="character" w:customStyle="1" w:styleId="55">
    <w:name w:val="正文首行缩进 Char"/>
    <w:basedOn w:val="44"/>
    <w:link w:val="28"/>
    <w:qFormat/>
    <w:uiPriority w:val="0"/>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1"/>
    <w:qFormat/>
    <w:uiPriority w:val="0"/>
  </w:style>
  <w:style w:type="paragraph" w:customStyle="1" w:styleId="66">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9">
    <w:name w:val="*正文"/>
    <w:basedOn w:val="1"/>
    <w:qFormat/>
    <w:uiPriority w:val="0"/>
    <w:pPr>
      <w:keepNext/>
      <w:keepLines/>
      <w:spacing w:line="360" w:lineRule="auto"/>
      <w:ind w:firstLine="200" w:firstLineChars="200"/>
    </w:pPr>
    <w:rPr>
      <w:rFonts w:ascii="宋体" w:hAnsi="宋体"/>
    </w:rPr>
  </w:style>
  <w:style w:type="paragraph" w:customStyle="1" w:styleId="70">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1">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2">
    <w:name w:val="列表段落1"/>
    <w:basedOn w:val="1"/>
    <w:qFormat/>
    <w:uiPriority w:val="1"/>
    <w:pPr>
      <w:ind w:firstLine="420"/>
    </w:pPr>
  </w:style>
  <w:style w:type="character" w:customStyle="1" w:styleId="73">
    <w:name w:val="批注文字 Char"/>
    <w:link w:val="11"/>
    <w:semiHidden/>
    <w:qFormat/>
    <w:uiPriority w:val="0"/>
    <w:rPr>
      <w:szCs w:val="24"/>
    </w:rPr>
  </w:style>
  <w:style w:type="character" w:customStyle="1" w:styleId="74">
    <w:name w:val="批注文字 字符"/>
    <w:basedOn w:val="31"/>
    <w:semiHidden/>
    <w:qFormat/>
    <w:uiPriority w:val="99"/>
    <w:rPr>
      <w:rFonts w:asciiTheme="minorHAnsi" w:hAnsiTheme="minorHAnsi" w:eastAsiaTheme="minorEastAsia" w:cstheme="minorBidi"/>
      <w:kern w:val="2"/>
      <w:sz w:val="21"/>
      <w:szCs w:val="22"/>
    </w:rPr>
  </w:style>
  <w:style w:type="paragraph" w:customStyle="1" w:styleId="75">
    <w:name w:val="无间隔1"/>
    <w:basedOn w:val="1"/>
    <w:qFormat/>
    <w:uiPriority w:val="0"/>
    <w:pPr>
      <w:spacing w:line="400" w:lineRule="exact"/>
    </w:pPr>
    <w:rPr>
      <w:sz w:val="24"/>
    </w:rPr>
  </w:style>
  <w:style w:type="character" w:customStyle="1" w:styleId="76">
    <w:name w:val="right"/>
    <w:basedOn w:val="31"/>
    <w:qFormat/>
    <w:uiPriority w:val="0"/>
    <w:rPr>
      <w:color w:val="999999"/>
      <w:sz w:val="18"/>
      <w:szCs w:val="18"/>
    </w:rPr>
  </w:style>
  <w:style w:type="character" w:customStyle="1" w:styleId="77">
    <w:name w:val="green"/>
    <w:basedOn w:val="31"/>
    <w:qFormat/>
    <w:uiPriority w:val="0"/>
    <w:rPr>
      <w:color w:val="66AE00"/>
      <w:sz w:val="18"/>
      <w:szCs w:val="18"/>
    </w:rPr>
  </w:style>
  <w:style w:type="character" w:customStyle="1" w:styleId="78">
    <w:name w:val="red"/>
    <w:basedOn w:val="31"/>
    <w:qFormat/>
    <w:uiPriority w:val="0"/>
    <w:rPr>
      <w:color w:val="FF0000"/>
      <w:sz w:val="18"/>
      <w:szCs w:val="18"/>
    </w:rPr>
  </w:style>
  <w:style w:type="character" w:customStyle="1" w:styleId="79">
    <w:name w:val="red1"/>
    <w:basedOn w:val="31"/>
    <w:qFormat/>
    <w:uiPriority w:val="0"/>
    <w:rPr>
      <w:color w:val="66AE00"/>
      <w:sz w:val="18"/>
      <w:szCs w:val="18"/>
    </w:rPr>
  </w:style>
  <w:style w:type="character" w:customStyle="1" w:styleId="80">
    <w:name w:val="red2"/>
    <w:basedOn w:val="31"/>
    <w:qFormat/>
    <w:uiPriority w:val="0"/>
    <w:rPr>
      <w:color w:val="CC0000"/>
    </w:rPr>
  </w:style>
  <w:style w:type="character" w:customStyle="1" w:styleId="81">
    <w:name w:val="red3"/>
    <w:basedOn w:val="31"/>
    <w:qFormat/>
    <w:uiPriority w:val="0"/>
    <w:rPr>
      <w:color w:val="FF0000"/>
    </w:rPr>
  </w:style>
  <w:style w:type="character" w:customStyle="1" w:styleId="82">
    <w:name w:val="hover25"/>
    <w:basedOn w:val="31"/>
    <w:qFormat/>
    <w:uiPriority w:val="0"/>
  </w:style>
  <w:style w:type="character" w:customStyle="1" w:styleId="83">
    <w:name w:val="active4"/>
    <w:basedOn w:val="31"/>
    <w:qFormat/>
    <w:uiPriority w:val="0"/>
    <w:rPr>
      <w:color w:val="FFFFFF"/>
      <w:shd w:val="clear" w:color="auto" w:fill="2B7AFC"/>
    </w:rPr>
  </w:style>
  <w:style w:type="character" w:customStyle="1" w:styleId="84">
    <w:name w:val="blue"/>
    <w:basedOn w:val="31"/>
    <w:qFormat/>
    <w:uiPriority w:val="0"/>
    <w:rPr>
      <w:color w:val="0371C6"/>
      <w:sz w:val="21"/>
      <w:szCs w:val="21"/>
    </w:rPr>
  </w:style>
  <w:style w:type="character" w:customStyle="1" w:styleId="85">
    <w:name w:val="gb-jt"/>
    <w:basedOn w:val="31"/>
    <w:qFormat/>
    <w:uiPriority w:val="0"/>
  </w:style>
  <w:style w:type="character" w:customStyle="1" w:styleId="86">
    <w:name w:val="green1"/>
    <w:basedOn w:val="31"/>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67</Pages>
  <Words>34557</Words>
  <Characters>36759</Characters>
  <Lines>297</Lines>
  <Paragraphs>83</Paragraphs>
  <TotalTime>1</TotalTime>
  <ScaleCrop>false</ScaleCrop>
  <LinksUpToDate>false</LinksUpToDate>
  <CharactersWithSpaces>37933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许昌丰元咨询管理有限公司:连丹丹</cp:lastModifiedBy>
  <cp:lastPrinted>2022-08-01T07:03:00Z</cp:lastPrinted>
  <dcterms:modified xsi:type="dcterms:W3CDTF">2023-06-20T10:17:56Z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154CEA885CCA416795107758FAC2E672</vt:lpwstr>
  </property>
</Properties>
</file>