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rPr>
      </w:pPr>
      <w:bookmarkStart w:id="3" w:name="_GoBack"/>
      <w:r>
        <w:rPr>
          <w:rFonts w:hint="eastAsia" w:ascii="黑体" w:hAnsi="黑体" w:eastAsia="黑体" w:cs="黑体"/>
          <w:bCs/>
          <w:color w:val="auto"/>
          <w:sz w:val="36"/>
          <w:szCs w:val="36"/>
        </w:rPr>
        <w:t>禹州市商务局电子商务进农村综合示范县项目</w:t>
      </w:r>
    </w:p>
    <w:p>
      <w:pPr>
        <w:jc w:val="center"/>
        <w:rPr>
          <w:rFonts w:ascii="华文隶书" w:eastAsia="黑体"/>
          <w:bCs/>
          <w:color w:val="auto"/>
          <w:w w:val="90"/>
          <w:sz w:val="36"/>
          <w:szCs w:val="36"/>
        </w:rPr>
      </w:pPr>
      <w:r>
        <w:rPr>
          <w:rFonts w:hint="eastAsia" w:ascii="黑体" w:hAnsi="黑体" w:eastAsia="黑体" w:cs="黑体"/>
          <w:bCs/>
          <w:color w:val="auto"/>
          <w:sz w:val="36"/>
          <w:szCs w:val="36"/>
        </w:rPr>
        <w:t>（不见面开标）</w:t>
      </w:r>
    </w:p>
    <w:p>
      <w:pPr>
        <w:pStyle w:val="38"/>
        <w:ind w:firstLine="0" w:firstLineChars="0"/>
        <w:rPr>
          <w:rFonts w:ascii="华文隶书" w:eastAsia="华文隶书"/>
          <w:bCs/>
          <w:color w:val="auto"/>
          <w:w w:val="90"/>
          <w:sz w:val="96"/>
        </w:rPr>
      </w:pPr>
    </w:p>
    <w:p>
      <w:pPr>
        <w:pStyle w:val="38"/>
        <w:ind w:firstLine="0" w:firstLineChars="0"/>
        <w:rPr>
          <w:rFonts w:ascii="华文隶书" w:eastAsia="华文隶书"/>
          <w:bCs/>
          <w:color w:val="auto"/>
          <w:w w:val="90"/>
          <w:sz w:val="96"/>
        </w:rPr>
      </w:pPr>
    </w:p>
    <w:p>
      <w:pPr>
        <w:pStyle w:val="69"/>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2"/>
        <w:rPr>
          <w:rFonts w:hint="eastAsia"/>
          <w:color w:val="auto"/>
        </w:rPr>
      </w:pPr>
    </w:p>
    <w:p>
      <w:pPr>
        <w:pStyle w:val="25"/>
        <w:rPr>
          <w:rFonts w:hint="eastAsia"/>
          <w:color w:val="auto"/>
        </w:rPr>
      </w:pPr>
    </w:p>
    <w:p>
      <w:pPr>
        <w:pStyle w:val="25"/>
        <w:rPr>
          <w:color w:val="auto"/>
        </w:rPr>
      </w:pPr>
    </w:p>
    <w:p>
      <w:pPr>
        <w:rPr>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w:t>
      </w:r>
      <w:r>
        <w:rPr>
          <w:rFonts w:hint="eastAsia" w:asciiTheme="majorEastAsia" w:hAnsiTheme="majorEastAsia" w:eastAsiaTheme="majorEastAsia" w:cstheme="majorEastAsia"/>
          <w:b/>
          <w:bCs/>
          <w:color w:val="auto"/>
          <w:sz w:val="36"/>
          <w:szCs w:val="36"/>
        </w:rPr>
        <w:t>-DLG2023</w:t>
      </w:r>
      <w:r>
        <w:rPr>
          <w:rFonts w:hint="eastAsia" w:asciiTheme="majorEastAsia" w:hAnsiTheme="majorEastAsia" w:eastAsiaTheme="majorEastAsia" w:cstheme="majorEastAsia"/>
          <w:b/>
          <w:bCs/>
          <w:color w:val="auto"/>
          <w:sz w:val="36"/>
          <w:szCs w:val="36"/>
          <w:lang w:val="en-US" w:eastAsia="zh-CN"/>
        </w:rPr>
        <w:t xml:space="preserve">012 </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eastAsia="zh-CN"/>
        </w:rPr>
        <w:t>商务局</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二〇二三年</w:t>
      </w:r>
      <w:r>
        <w:rPr>
          <w:rFonts w:hint="eastAsia" w:asciiTheme="majorEastAsia" w:hAnsiTheme="majorEastAsia" w:eastAsiaTheme="majorEastAsia" w:cstheme="majorEastAsia"/>
          <w:b/>
          <w:bCs/>
          <w:color w:val="auto"/>
          <w:sz w:val="36"/>
          <w:szCs w:val="36"/>
          <w:lang w:eastAsia="zh-CN"/>
        </w:rPr>
        <w:t>三</w:t>
      </w:r>
      <w:r>
        <w:rPr>
          <w:rFonts w:hint="eastAsia" w:asciiTheme="majorEastAsia" w:hAnsiTheme="majorEastAsia" w:eastAsiaTheme="majorEastAsia" w:cstheme="majorEastAsia"/>
          <w:b/>
          <w:bCs/>
          <w:color w:val="auto"/>
          <w:sz w:val="36"/>
          <w:szCs w:val="36"/>
        </w:rPr>
        <w:t>月</w:t>
      </w:r>
    </w:p>
    <w:p>
      <w:pPr>
        <w:pStyle w:val="2"/>
        <w:rPr>
          <w:color w:val="auto"/>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8"/>
        <w:ind w:firstLine="301"/>
        <w:rPr>
          <w:rFonts w:asciiTheme="majorEastAsia" w:hAnsiTheme="majorEastAsia" w:eastAsiaTheme="majorEastAsia" w:cstheme="majorEastAsia"/>
          <w:b/>
          <w:bCs/>
          <w:color w:val="auto"/>
          <w:sz w:val="30"/>
          <w:szCs w:val="30"/>
          <w:lang w:val="zh-CN"/>
        </w:rPr>
      </w:pPr>
    </w:p>
    <w:p>
      <w:pPr>
        <w:pStyle w:val="14"/>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84" w:lineRule="auto"/>
        <w:contextualSpacing/>
        <w:rPr>
          <w:rFonts w:hAnsi="宋体"/>
          <w:b/>
          <w:bCs/>
          <w:color w:val="auto"/>
          <w:szCs w:val="21"/>
        </w:rPr>
      </w:pPr>
      <w:r>
        <w:rPr>
          <w:rFonts w:hint="eastAsia" w:ascii="宋体" w:hAnsi="宋体" w:eastAsia="宋体" w:cs="宋体"/>
          <w:color w:val="auto"/>
          <w:szCs w:val="21"/>
          <w:shd w:val="clear" w:color="auto" w:fill="FFFFFF"/>
        </w:rPr>
        <w:t>　</w:t>
      </w: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商务局电子商务进农村综合示范县项目的潜在投标人应在投标截止时间前登录《全国公共资源交易平台（河南省·许昌市）》“投标人/供应商登录”入口（http://ggzy.xuchang.gov.cn:8088/ggzy/）自行免费下载获取招标文件，并于202</w:t>
      </w:r>
      <w:r>
        <w:rPr>
          <w:rFonts w:hint="eastAsia" w:hAnsi="宋体"/>
          <w:color w:val="auto"/>
          <w:szCs w:val="21"/>
        </w:rPr>
        <w:t>3年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 xml:space="preserve"> </w:t>
      </w:r>
      <w:r>
        <w:rPr>
          <w:rFonts w:hint="eastAsia" w:hAnsi="宋体"/>
          <w:color w:val="auto"/>
          <w:szCs w:val="21"/>
          <w:lang w:val="en-US" w:eastAsia="zh-CN"/>
        </w:rPr>
        <w:t xml:space="preserve">  </w:t>
      </w:r>
      <w:r>
        <w:rPr>
          <w:rFonts w:hint="eastAsia" w:hAnsi="宋体"/>
          <w:color w:val="auto"/>
          <w:szCs w:val="21"/>
        </w:rPr>
        <w:t xml:space="preserve"> 时</w:t>
      </w:r>
      <w:r>
        <w:rPr>
          <w:rFonts w:hint="eastAsia" w:hAnsi="宋体"/>
          <w:color w:val="auto"/>
          <w:szCs w:val="21"/>
        </w:rPr>
        <w:t>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1.项目编号：YZCG-DLG2023</w:t>
      </w:r>
      <w:r>
        <w:rPr>
          <w:rFonts w:hint="eastAsia" w:hAnsi="宋体"/>
          <w:color w:val="auto"/>
          <w:szCs w:val="21"/>
          <w:lang w:val="en-US" w:eastAsia="zh-CN"/>
        </w:rPr>
        <w:t xml:space="preserve">012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2.项目</w:t>
      </w:r>
      <w:r>
        <w:rPr>
          <w:rFonts w:hint="eastAsia" w:hAnsi="宋体"/>
          <w:color w:val="auto"/>
          <w:szCs w:val="21"/>
        </w:rPr>
        <w:t>名称：禹州市商务局电子商务进农村综合示范县项目</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4</w:t>
      </w:r>
      <w:r>
        <w:rPr>
          <w:rFonts w:hint="eastAsia" w:hAnsi="宋体"/>
          <w:color w:val="auto"/>
          <w:szCs w:val="21"/>
        </w:rPr>
        <w:t>.采购需求（包括但不限于标的的名称、数量、简要技术需求或服务要求等）</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lang w:eastAsia="zh-CN"/>
        </w:rPr>
        <w:t>在禹州市境内完善</w:t>
      </w:r>
      <w:r>
        <w:rPr>
          <w:rFonts w:hint="eastAsia" w:hAnsi="宋体"/>
          <w:color w:val="auto"/>
          <w:szCs w:val="21"/>
        </w:rPr>
        <w:t>禹州市农村电子商务公共服务中心</w:t>
      </w:r>
      <w:r>
        <w:rPr>
          <w:rFonts w:hint="eastAsia" w:hAnsi="宋体"/>
          <w:color w:val="auto"/>
          <w:szCs w:val="21"/>
          <w:lang w:eastAsia="zh-CN"/>
        </w:rPr>
        <w:t>、</w:t>
      </w:r>
      <w:r>
        <w:rPr>
          <w:rFonts w:hint="eastAsia" w:hAnsi="宋体"/>
          <w:color w:val="auto"/>
          <w:szCs w:val="21"/>
        </w:rPr>
        <w:t>农村服务网点体系</w:t>
      </w:r>
      <w:r>
        <w:rPr>
          <w:rFonts w:hint="eastAsia" w:hAnsi="宋体"/>
          <w:color w:val="auto"/>
          <w:szCs w:val="21"/>
          <w:lang w:eastAsia="zh-CN"/>
        </w:rPr>
        <w:t>、</w:t>
      </w:r>
      <w:r>
        <w:rPr>
          <w:rFonts w:hint="eastAsia" w:hAnsi="宋体"/>
          <w:color w:val="auto"/>
          <w:szCs w:val="21"/>
        </w:rPr>
        <w:t>电子商务进农村培训体系</w:t>
      </w:r>
      <w:r>
        <w:rPr>
          <w:rFonts w:hint="eastAsia" w:hAnsi="宋体"/>
          <w:color w:val="auto"/>
          <w:szCs w:val="21"/>
          <w:lang w:eastAsia="zh-CN"/>
        </w:rPr>
        <w:t>、</w:t>
      </w:r>
      <w:r>
        <w:rPr>
          <w:rFonts w:hint="eastAsia" w:hAnsi="宋体"/>
          <w:color w:val="auto"/>
          <w:szCs w:val="21"/>
        </w:rPr>
        <w:t>三级物流体系</w:t>
      </w:r>
      <w:r>
        <w:rPr>
          <w:rFonts w:hint="eastAsia" w:hAnsi="宋体"/>
          <w:color w:val="auto"/>
          <w:szCs w:val="21"/>
          <w:lang w:eastAsia="zh-CN"/>
        </w:rPr>
        <w:t>、</w:t>
      </w:r>
      <w:r>
        <w:rPr>
          <w:rFonts w:hint="eastAsia" w:hAnsi="宋体"/>
          <w:color w:val="auto"/>
          <w:szCs w:val="21"/>
        </w:rPr>
        <w:t>农产品供应链体系</w:t>
      </w:r>
      <w:r>
        <w:rPr>
          <w:rFonts w:hint="eastAsia" w:hAnsi="宋体"/>
          <w:color w:val="auto"/>
          <w:szCs w:val="21"/>
          <w:lang w:eastAsia="zh-CN"/>
        </w:rPr>
        <w:t>、</w:t>
      </w:r>
      <w:r>
        <w:rPr>
          <w:rFonts w:hint="eastAsia" w:hAnsi="宋体"/>
          <w:color w:val="auto"/>
          <w:szCs w:val="21"/>
        </w:rPr>
        <w:t>营销服务体系</w:t>
      </w:r>
      <w:r>
        <w:rPr>
          <w:rFonts w:hint="eastAsia" w:hAnsi="宋体"/>
          <w:color w:val="auto"/>
          <w:szCs w:val="21"/>
          <w:lang w:eastAsia="zh-CN"/>
        </w:rPr>
        <w:t>、</w:t>
      </w:r>
      <w:r>
        <w:rPr>
          <w:rFonts w:hint="eastAsia" w:hAnsi="宋体"/>
          <w:color w:val="auto"/>
          <w:szCs w:val="21"/>
        </w:rPr>
        <w:t>宣传推广等（详见招标文件第二章项目需求）。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5.最高限价：第一标段：3620000.00元，第二标段：4980000.00元。</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6</w:t>
      </w:r>
      <w:r>
        <w:rPr>
          <w:rFonts w:hint="eastAsia" w:hAnsi="宋体"/>
          <w:color w:val="auto"/>
          <w:szCs w:val="21"/>
        </w:rPr>
        <w:t>.合同履行期限：</w:t>
      </w:r>
      <w:r>
        <w:rPr>
          <w:rFonts w:hint="eastAsia" w:hAnsi="宋体"/>
          <w:color w:val="auto"/>
          <w:szCs w:val="21"/>
          <w:lang w:eastAsia="zh-CN"/>
        </w:rPr>
        <w:t>自合同签订之日起</w:t>
      </w:r>
      <w:r>
        <w:rPr>
          <w:rFonts w:hint="eastAsia" w:hAnsi="宋体"/>
          <w:color w:val="auto"/>
          <w:szCs w:val="21"/>
          <w:lang w:val="en-US" w:eastAsia="zh-CN"/>
        </w:rPr>
        <w:t>60天。</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7</w:t>
      </w:r>
      <w:r>
        <w:rPr>
          <w:rFonts w:hint="eastAsia" w:hAnsi="宋体"/>
          <w:color w:val="auto"/>
          <w:szCs w:val="21"/>
        </w:rPr>
        <w:t>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8</w:t>
      </w:r>
      <w:r>
        <w:rPr>
          <w:rFonts w:hint="eastAsia" w:hAnsi="宋体"/>
          <w:color w:val="auto"/>
          <w:szCs w:val="21"/>
        </w:rPr>
        <w:t>.是否接受进口产品：否</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9</w:t>
      </w:r>
      <w:r>
        <w:rPr>
          <w:rFonts w:hint="eastAsia" w:hAnsi="宋体"/>
          <w:color w:val="auto"/>
          <w:szCs w:val="21"/>
        </w:rPr>
        <w:t>.是否专门面向中小企业：</w:t>
      </w:r>
      <w:r>
        <w:rPr>
          <w:rFonts w:hint="eastAsia" w:hAnsi="宋体"/>
          <w:color w:val="auto"/>
          <w:szCs w:val="21"/>
          <w:lang w:eastAsia="zh-CN"/>
        </w:rPr>
        <w:t>一标段</w:t>
      </w:r>
      <w:r>
        <w:rPr>
          <w:rFonts w:hint="eastAsia" w:hAnsi="宋体"/>
          <w:color w:val="auto"/>
          <w:szCs w:val="21"/>
        </w:rPr>
        <w:t>专门面向中小企业采购</w:t>
      </w:r>
      <w:r>
        <w:rPr>
          <w:rFonts w:hint="eastAsia" w:hAnsi="宋体"/>
          <w:color w:val="auto"/>
          <w:szCs w:val="21"/>
          <w:lang w:eastAsia="zh-CN"/>
        </w:rPr>
        <w:t>，二标段不</w:t>
      </w:r>
      <w:r>
        <w:rPr>
          <w:rFonts w:hint="eastAsia" w:hAnsi="宋体"/>
          <w:color w:val="auto"/>
          <w:szCs w:val="21"/>
        </w:rPr>
        <w:t>专门面向中小企业采购。</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10.标包划分：2个标段</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本项目落实节约能源、保护环境、扶持不发达地区和少数民族地区、促进中小企业、监狱企业发展等政府采购政策。（本项</w:t>
      </w:r>
      <w:r>
        <w:rPr>
          <w:rFonts w:hint="eastAsia" w:asciiTheme="majorEastAsia" w:hAnsiTheme="majorEastAsia" w:eastAsiaTheme="majorEastAsia" w:cstheme="majorEastAsia"/>
          <w:color w:val="auto"/>
          <w:szCs w:val="21"/>
        </w:rPr>
        <w:t>目</w:t>
      </w:r>
      <w:r>
        <w:rPr>
          <w:rFonts w:hint="eastAsia" w:asciiTheme="majorEastAsia" w:hAnsiTheme="majorEastAsia" w:eastAsiaTheme="majorEastAsia" w:cstheme="majorEastAsia"/>
          <w:color w:val="auto"/>
          <w:szCs w:val="21"/>
          <w:lang w:eastAsia="zh-CN"/>
        </w:rPr>
        <w:t>一标段</w:t>
      </w:r>
      <w:r>
        <w:rPr>
          <w:rFonts w:hint="eastAsia" w:asciiTheme="majorEastAsia" w:hAnsiTheme="majorEastAsia" w:eastAsiaTheme="majorEastAsia" w:cstheme="majorEastAsia"/>
          <w:color w:val="auto"/>
          <w:szCs w:val="21"/>
        </w:rPr>
        <w:t>专门面向中小企业采购</w:t>
      </w:r>
      <w:r>
        <w:rPr>
          <w:rFonts w:hint="eastAsia" w:asciiTheme="majorEastAsia" w:hAnsiTheme="majorEastAsia" w:eastAsiaTheme="majorEastAsia" w:cstheme="majorEastAsia"/>
          <w:color w:val="auto"/>
          <w:szCs w:val="21"/>
          <w:lang w:eastAsia="zh-CN"/>
        </w:rPr>
        <w:t>，二标段不</w:t>
      </w:r>
      <w:r>
        <w:rPr>
          <w:rFonts w:hint="eastAsia" w:asciiTheme="majorEastAsia" w:hAnsiTheme="majorEastAsia" w:eastAsiaTheme="majorEastAsia" w:cstheme="majorEastAsia"/>
          <w:color w:val="auto"/>
          <w:szCs w:val="21"/>
        </w:rPr>
        <w:t>专门面向中小企业采购。）</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val="en-US" w:eastAsia="zh-CN"/>
        </w:rPr>
        <w:t>1</w:t>
      </w:r>
      <w:r>
        <w:rPr>
          <w:rFonts w:hint="eastAsia" w:ascii="宋体" w:hAnsi="宋体" w:eastAsia="宋体"/>
          <w:color w:val="auto"/>
          <w:szCs w:val="21"/>
        </w:rPr>
        <w:t>供应商须具有履行合同所必需的设备和专业技术能力。</w:t>
      </w:r>
      <w:r>
        <w:rPr>
          <w:rFonts w:hint="eastAsia" w:ascii="宋体" w:hAnsi="宋体" w:eastAsia="宋体"/>
          <w:color w:val="auto"/>
          <w:szCs w:val="21"/>
        </w:rPr>
        <w:br w:type="textWrapping"/>
      </w:r>
      <w:r>
        <w:rPr>
          <w:rFonts w:hint="eastAsia" w:ascii="宋体" w:hAnsi="宋体" w:eastAsia="宋体"/>
          <w:color w:val="auto"/>
          <w:szCs w:val="21"/>
        </w:rPr>
        <w:t xml:space="preserve">    3.</w:t>
      </w:r>
      <w:r>
        <w:rPr>
          <w:rFonts w:hint="eastAsia" w:ascii="宋体" w:hAnsi="宋体" w:eastAsia="宋体"/>
          <w:color w:val="auto"/>
          <w:szCs w:val="21"/>
          <w:lang w:val="en-US" w:eastAsia="zh-CN"/>
        </w:rPr>
        <w:t xml:space="preserve">2 </w:t>
      </w:r>
      <w:r>
        <w:rPr>
          <w:rFonts w:hint="eastAsia" w:ascii="宋体" w:hAnsi="宋体" w:eastAsia="宋体"/>
          <w:color w:val="auto"/>
          <w:szCs w:val="21"/>
        </w:rPr>
        <w:t>被委托人须是本单位职工，须提供公司为本人缴纳社会保险证明。</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w:t>
      </w:r>
      <w:r>
        <w:rPr>
          <w:rFonts w:hint="eastAsia" w:ascii="宋体" w:hAnsi="宋体" w:eastAsia="宋体" w:cs="宋体"/>
          <w:color w:val="auto"/>
          <w:szCs w:val="21"/>
          <w:shd w:val="clear" w:color="auto" w:fill="FFFFFF"/>
        </w:rPr>
        <w:t>时间：</w:t>
      </w:r>
      <w:r>
        <w:rPr>
          <w:rFonts w:hint="eastAsia" w:hAnsi="宋体"/>
          <w:color w:val="auto"/>
          <w:szCs w:val="21"/>
        </w:rPr>
        <w:t>2023年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 xml:space="preserve">日 </w:t>
      </w:r>
      <w:r>
        <w:rPr>
          <w:rFonts w:hint="eastAsia" w:hAnsi="宋体"/>
          <w:color w:val="auto"/>
          <w:szCs w:val="21"/>
          <w:lang w:val="en-US" w:eastAsia="zh-CN"/>
        </w:rPr>
        <w:t>08时</w:t>
      </w:r>
      <w:r>
        <w:rPr>
          <w:rFonts w:hint="eastAsia" w:ascii="宋体" w:hAnsi="宋体" w:eastAsia="宋体" w:cs="宋体"/>
          <w:color w:val="auto"/>
          <w:szCs w:val="21"/>
          <w:shd w:val="clear" w:color="auto" w:fill="FFFFFF"/>
        </w:rPr>
        <w:t xml:space="preserve"> 30 </w:t>
      </w:r>
      <w:r>
        <w:rPr>
          <w:rFonts w:hint="eastAsia" w:ascii="宋体" w:hAnsi="宋体" w:eastAsia="宋体" w:cs="宋体"/>
          <w:color w:val="auto"/>
          <w:szCs w:val="21"/>
          <w:shd w:val="clear" w:color="auto" w:fill="FFFFFF"/>
        </w:rPr>
        <w:t>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开标地点：禹州市公共资源交易中心</w:t>
      </w:r>
      <w:r>
        <w:rPr>
          <w:rFonts w:hint="eastAsia" w:ascii="宋体" w:hAnsi="宋体" w:eastAsia="宋体" w:cs="宋体"/>
          <w:color w:val="auto"/>
          <w:szCs w:val="21"/>
          <w:shd w:val="clear" w:color="auto" w:fill="FFFFFF"/>
        </w:rPr>
        <w:t xml:space="preserve">第 </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 xml:space="preserve"> 开标</w:t>
      </w:r>
      <w:r>
        <w:rPr>
          <w:rFonts w:hint="eastAsia" w:ascii="宋体" w:hAnsi="宋体" w:eastAsia="宋体" w:cs="宋体"/>
          <w:color w:val="auto"/>
          <w:szCs w:val="21"/>
          <w:shd w:val="clear" w:color="auto" w:fill="FFFFFF"/>
        </w:rPr>
        <w:t>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七、本次招标公告同时在</w:t>
      </w:r>
      <w:r>
        <w:rPr>
          <w:rFonts w:hint="eastAsia" w:hAnsi="宋体"/>
          <w:color w:val="auto"/>
          <w:szCs w:val="21"/>
        </w:rPr>
        <w:t>《河南省政府采购网》《许昌市政府采购网》</w:t>
      </w:r>
      <w:r>
        <w:rPr>
          <w:rFonts w:hint="eastAsia" w:ascii="宋体" w:hAnsi="宋体" w:eastAsia="宋体" w:cs="宋体"/>
          <w:color w:val="auto"/>
          <w:szCs w:val="21"/>
          <w:shd w:val="clear" w:color="auto" w:fill="FFFFFF"/>
        </w:rPr>
        <w:t>《全国公共资源交易平台（河南省·许昌市）》发布。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商务局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color w:val="auto"/>
        </w:rPr>
        <w:t>禹州市禹王大道</w:t>
      </w:r>
      <w:r>
        <w:rPr>
          <w:rFonts w:hint="eastAsia"/>
          <w:color w:val="auto"/>
          <w:lang w:val="en-US" w:eastAsia="zh-CN"/>
        </w:rPr>
        <w:t>99</w:t>
      </w:r>
      <w:r>
        <w:rPr>
          <w:rFonts w:hint="eastAsia"/>
          <w:color w:val="auto"/>
        </w:rPr>
        <w:t>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val="en-US" w:eastAsia="zh-CN"/>
        </w:rPr>
        <w:t>王</w:t>
      </w:r>
      <w:r>
        <w:rPr>
          <w:rFonts w:hint="eastAsia" w:asciiTheme="majorEastAsia" w:hAnsiTheme="majorEastAsia" w:eastAsiaTheme="majorEastAsia" w:cstheme="majorEastAsia"/>
          <w:color w:val="auto"/>
          <w:szCs w:val="21"/>
          <w:lang w:val="en-US" w:eastAsia="zh-CN"/>
        </w:rPr>
        <w:t>亚锋</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13569490910</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tabs>
          <w:tab w:val="left" w:pos="7095"/>
        </w:tabs>
        <w:spacing w:line="360" w:lineRule="auto"/>
        <w:ind w:firstLine="420" w:firstLineChars="200"/>
        <w:contextualSpacing/>
        <w:jc w:val="left"/>
        <w:rPr>
          <w:color w:val="auto"/>
          <w:szCs w:val="21"/>
        </w:rPr>
      </w:pPr>
      <w:r>
        <w:rPr>
          <w:rFonts w:hint="eastAsia" w:ascii="宋体" w:hAnsi="宋体" w:eastAsia="宋体" w:cs="宋体"/>
          <w:color w:val="auto"/>
          <w:szCs w:val="21"/>
          <w:shd w:val="clear" w:color="auto" w:fill="FFFFFF"/>
        </w:rPr>
        <w:t>3.监督单位：</w:t>
      </w:r>
      <w:r>
        <w:rPr>
          <w:rFonts w:hint="eastAsia"/>
          <w:color w:val="auto"/>
          <w:szCs w:val="21"/>
        </w:rPr>
        <w:t>禹州市政府采购监督管理办公室</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rFonts w:hint="eastAsia"/>
          <w:color w:val="auto"/>
        </w:rPr>
      </w:pPr>
    </w:p>
    <w:p>
      <w:pPr>
        <w:pStyle w:val="37"/>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8"/>
        <w:numPr>
          <w:ilvl w:val="0"/>
          <w:numId w:val="5"/>
        </w:numPr>
        <w:ind w:firstLine="0" w:firstLineChars="0"/>
        <w:rPr>
          <w:rFonts w:hint="eastAsia" w:hAnsi="宋体" w:cs="宋体"/>
          <w:b/>
          <w:color w:val="auto"/>
          <w:kern w:val="2"/>
          <w:sz w:val="21"/>
          <w:szCs w:val="21"/>
        </w:rPr>
      </w:pPr>
      <w:r>
        <w:rPr>
          <w:rFonts w:hint="eastAsia" w:hAnsi="宋体" w:cs="宋体"/>
          <w:b/>
          <w:color w:val="auto"/>
          <w:kern w:val="2"/>
          <w:sz w:val="21"/>
          <w:szCs w:val="21"/>
        </w:rPr>
        <w:t>本项目需实现的功能或者目标</w:t>
      </w:r>
    </w:p>
    <w:p>
      <w:pPr>
        <w:pStyle w:val="2"/>
        <w:ind w:firstLine="422" w:firstLineChars="200"/>
        <w:rPr>
          <w:rFonts w:hint="eastAsia"/>
          <w:b/>
          <w:bCs/>
          <w:color w:val="auto"/>
          <w:lang w:val="en-US" w:eastAsia="zh-CN"/>
        </w:rPr>
      </w:pPr>
      <w:r>
        <w:rPr>
          <w:rFonts w:hint="eastAsia"/>
          <w:b/>
          <w:bCs/>
          <w:color w:val="auto"/>
          <w:lang w:val="en-US" w:eastAsia="zh-CN"/>
        </w:rPr>
        <w:t>建设内容：</w:t>
      </w:r>
    </w:p>
    <w:p>
      <w:pPr>
        <w:spacing w:line="360" w:lineRule="auto"/>
        <w:ind w:firstLine="420" w:firstLineChars="200"/>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在禹州市境内完善禹州市农村电子商务公共服务中心、农村服务网点体系、电子商务进农村培训体系、三级物流体系、农产品供应链体系、营销服务体系、宣传推广等。</w:t>
      </w:r>
    </w:p>
    <w:p>
      <w:pPr>
        <w:pStyle w:val="2"/>
        <w:ind w:firstLine="422" w:firstLineChars="200"/>
        <w:rPr>
          <w:rFonts w:hint="eastAsia"/>
          <w:b/>
          <w:bCs/>
          <w:color w:val="auto"/>
          <w:lang w:val="en-US" w:eastAsia="zh-CN"/>
        </w:rPr>
      </w:pPr>
      <w:r>
        <w:rPr>
          <w:rFonts w:hint="eastAsia"/>
          <w:b/>
          <w:bCs/>
          <w:color w:val="auto"/>
          <w:lang w:val="en-US" w:eastAsia="zh-CN"/>
        </w:rPr>
        <w:t>建设数量：</w:t>
      </w:r>
    </w:p>
    <w:p>
      <w:pPr>
        <w:spacing w:line="360" w:lineRule="auto"/>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第一标段：完善县级电子商务公共服务中心（禹州市农村电子商务公共服务中心、电子商务进农村培训体系、宣传推广、建立农产品供应链体系）；</w:t>
      </w:r>
    </w:p>
    <w:p>
      <w:pPr>
        <w:spacing w:line="360" w:lineRule="auto"/>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第二标段：完善县级农村电商物流配送中心及市、乡、村三级电子商务服务站点和电商物流配送体系（农村服务网点体系、三级物流体系）；农产品上行（营销服务体系）。</w:t>
      </w:r>
    </w:p>
    <w:p>
      <w:pPr>
        <w:spacing w:line="360" w:lineRule="auto"/>
        <w:ind w:firstLine="422"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实现功能</w:t>
      </w:r>
      <w:r>
        <w:rPr>
          <w:rFonts w:hint="eastAsia" w:ascii="宋体" w:hAnsi="宋体" w:eastAsia="宋体" w:cs="宋体"/>
          <w:b w:val="0"/>
          <w:bCs/>
          <w:color w:val="auto"/>
          <w:kern w:val="2"/>
          <w:sz w:val="21"/>
          <w:szCs w:val="21"/>
          <w:lang w:val="en-US" w:eastAsia="zh-CN" w:bidi="ar-SA"/>
        </w:rPr>
        <w:t>：按照“政府推动、企业主体、市场运作、合作共赢”的原则，以电子商务进农村综合示范县为抓手，以信息化促进特色产业发展，完善农村电子商务物流体系，拓宽禹州市农特产品网络销售渠道，搭建全市农村电子商务平台，培育和壮大农村电子商务经营主体，加快农村电子商务支撑保障体系建设，强化农村电子商务宣传教育和培训，促进农村电子商务普及应用，不断提升农村电子商务应用水平，努力将我市打造成为“互联网+特色产业+农旅融合”全国农村电子商务发展示范基地、美丽乡村建设示范基地。</w:t>
      </w:r>
    </w:p>
    <w:p>
      <w:pPr>
        <w:spacing w:line="360" w:lineRule="auto"/>
        <w:ind w:firstLine="422"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具体目标</w:t>
      </w:r>
      <w:r>
        <w:rPr>
          <w:rFonts w:hint="eastAsia" w:ascii="宋体" w:hAnsi="宋体" w:eastAsia="宋体" w:cs="宋体"/>
          <w:b w:val="0"/>
          <w:bCs/>
          <w:color w:val="auto"/>
          <w:kern w:val="2"/>
          <w:sz w:val="21"/>
          <w:szCs w:val="21"/>
          <w:lang w:val="en-US" w:eastAsia="zh-CN" w:bidi="ar-SA"/>
        </w:rPr>
        <w:t>：至2023年5月31日，市、乡、村电子商务三级服务体系覆盖率达到100%；打造一批农产品品牌网货和文化旅游特色商品；完善生产开发、供应商入驻、产品设计与代加工、产品检测、包装、溯源、认证、品牌策划、物流仓储等供应链服务；形成多元化全渠道销售体系，带动农业种植养殖农产品精深加工等产业发展，引导帮扶困难群众从事电商及相关产业，建立公共服务中心+乡村电商服务站点、合作社、供应链企业+贫困劳动力的助贫机制，全市电子商务交易额在现有基础上年均增长25%以上，农村电子商务交易额在2022年基础上年均增长30%。</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1.完善1个市农村电子商务公共服务中心、22个乡镇（街道）电商服务站。筛选建立190个村级电商服务点（覆盖全市53个脱贫村），市、乡、村三级电商网络服务覆盖率达到100%。</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2.培训电子商务人才3200人次以上，对有意向从事电子商务的困难户进行免费培训，对乡、村干部和第一书记轮训，培训覆盖率达到100%。在有条件的脱贫村，每村培育至少 1 名电商带头人。</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3.完善1个大型物流仓储配送中心，整合乡镇（街道）电商服务（物流配送）站和村级电商（物流）服务点，形成市、乡、村三级农村物流网络体系。覆盖率达到100%。</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4.围绕地方特色农业，重点推动特色产品网络品牌建设和网络销售，探索特色农产品电商发展模式，建成至少 1 个电商助农产业基地，培育 10 个以上电商村，带动一批特色产品生产销售。</w:t>
      </w:r>
    </w:p>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二、项目需求清单</w:t>
      </w:r>
    </w:p>
    <w:p>
      <w:pPr>
        <w:spacing w:line="360" w:lineRule="auto"/>
        <w:ind w:firstLine="422"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第一标段:</w:t>
      </w:r>
      <w:r>
        <w:rPr>
          <w:rFonts w:hint="eastAsia" w:ascii="宋体" w:hAnsi="宋体" w:eastAsia="宋体" w:cs="宋体"/>
          <w:b w:val="0"/>
          <w:bCs/>
          <w:color w:val="auto"/>
          <w:kern w:val="2"/>
          <w:sz w:val="21"/>
          <w:szCs w:val="21"/>
          <w:lang w:val="en-US" w:eastAsia="zh-CN" w:bidi="ar-SA"/>
        </w:rPr>
        <w:t>由政府主导，企业进行管理和经营，完善1个禹州市农村电子商务公共服务中心、农村电商培训中心，培训3200人次以上电商人才。围绕地方特色农业，重点推动特色产品网络品牌建设和网络销售，探索特色农产品电商发展模式，引进3—5家以上有较强影响力的第三方电子商务平台服务企业开展战略合作，建立农产品质量溯源体系，制定相应的知识产品保护和质量安全监测措施。</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完善市农村电子商务公共服务中心。依托我市电子商务产业园产业集聚、服务集聚优势，建设市电子商务公共服务中心，围绕农村电商发展需要，采取“服务中心+合作社+基地”的模式，具备电商孵化、人员培训、包装设计、营销策划、产品展示、数据采集统计、电子结算等功能，为广大农民网商、电商创业人员提供技术支持、信息服务、营销推广、管理咨询、金融服务及其他增值业务。公共服务中心通过公开招标形式由具备运营经验及条件的第三方运营团队运营管理，配备独立服务前台，建设线上体验区和孵化区，构建农村网销网购平台，在农业生产、加工、流通等环节，加强互联网技术应用和推广，实现优势资源的对接与整合，打通农村电商产业链上的各个环节，营造健康的电子商务发展生态环境。</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提升电子商务公共服务平台。在市农村电子商务公共服务中心主导下，打造农村电子商务公共服务平台，包含电子商务资讯及统计分析、服务内容展示、电子商务培训、本地电子商务企业展示、农村电商创业、本地生活服务、小微企业综合服务、电商孵化等功能模块，能采集、统计全市真实有效网络交易数据和数据分析。同时，接入第三方电商运营商、服务商等端口链接。成为集企业展示、产品展示、技术培训、人才孵化、信息咨询、应用推广等多功能于一体的电商综合交流平台和资源共享平台。</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提升市电子商务公共培训中心。由市农村电子商务公共服务中心组织牵头，建设电子商务公共培训中心，面向企业、农民网商、电商创业就业人员、返乡大学生、退伍军人、残疾人、有意向从事电子商务的困难群众等开展理念培训、技能方法培训和高技能人才培训等不同层次、公益性与市场化相结合的培训。培训中心组建专业培训工作团队，制定培训计划、讲师管理制度、考核制度等相关管理制度及工作流程，实施、接单、档案管理等具体工作，聘请专业讲师团队，设计培训教材和培训课程，配置培训教室、投影仪、电脑等软硬件设施，使之成为我市电子商务培训的常设机构。</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健全常态化电子商务培训机制。面向市、乡、村各级党政干部、村官和驻村第一书记，以专家演讲、以会代训等形式开展电子商务素质提升培训，全面提升我市各级领导干部和电商负责人员的战略思维和认知高度；面向农业产业化企业、农村专业合作社、种养大户、家庭农场的从业人员开展企业实战培训，重点为企业电商模式创新与管理、电商营销策略与数据分析、物流与供应链管理、电商团队建设与管理等开展培训；面向农村基层带头人、返乡创业青年、农民和有意向从事电子商务的困难群众开展电商创业培训，整合利用乡镇专业园区和孵化基地等现有资源，组建乡镇电商培训基地，定期举办培训班，采取专业讲师巡讲、本地典型人物经验传授等方式，进行网络应用、平台操作、产品上架、网店经营及微营销策略、应用等基础实操性培训，全面激发农村基层人员的电商创业认知和创业热情。</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建立社会化电子商务培训基地。借助我市职业中专的师资、设备和实训基地等资源，以政校企合作模式，开设电子商务概论、网络营销等电子商务专业课程和微商系类、淘宝系类及其他平台类实操课程，提供社会化的长期专业教育和职业培训。与企业建立定向委培机制，为企业输送专业性、定向性的电商应用型人才。</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6、开拓创新农产品网销渠道。由市农村电子商务公共服务中心牵头，引导全市农副产品产业化种植基地、专业合作社与电商企业资源对接，采取企业自运营或平台代运营等模式，整合、包装全市农特产品，实现网上营销。公共服务中心带动和扶持本地网商、农副产品生产、加工企业和电商创业群体参与到营销体系建设中来，运用微信、微博、手机APP、农产品垂直营销平台等多种电子商务营销手段，进行多元化、多渠道的营销宣传和推广。</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7、建立农产品质量溯源体系。采取公开选择方式，选取一家有经验的企业研发建设农产品质量追溯系统，打造集政府监管、生产管理、消费查询于一体的信息化网络平台，建立入网农产品的生产主体信息库，涵盖合作社、企业、二品一标生产基地、精品农业示范点、种养殖大户等，实现生产、仓储、运输、消费各环节全过程的有效监管，确保农副产品全程可追溯，并由政府或行业协会背书，提高农产品线上的信誉度和美誉度。</w:t>
      </w:r>
    </w:p>
    <w:p>
      <w:pPr>
        <w:spacing w:line="360" w:lineRule="auto"/>
        <w:ind w:firstLine="422"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第二标段:</w:t>
      </w:r>
      <w:r>
        <w:rPr>
          <w:rFonts w:hint="eastAsia" w:ascii="宋体" w:hAnsi="宋体" w:eastAsia="宋体" w:cs="宋体"/>
          <w:b w:val="0"/>
          <w:bCs/>
          <w:color w:val="auto"/>
          <w:kern w:val="2"/>
          <w:sz w:val="21"/>
          <w:szCs w:val="21"/>
          <w:lang w:val="en-US" w:eastAsia="zh-CN" w:bidi="ar-SA"/>
        </w:rPr>
        <w:t>完成22个乡镇（街道）190个村级电商服务站的选址、建设和运营，配置电视、电脑、室内外牌匾、规章制度牌WIFI、办公桌椅、产品展示架、邮件寄存柜等设施设备和1年的网络宽带服务。整合优化特色农产品供应链条，筛选本地农村产品，加快推进农产品“二品一标”及SC生产许可认证，大力支持企业申报无公害、绿色食品、有机产品、地理标志保护产品的认证。</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提升农村电子商务物流体系。开发利用我市现有物流产业园或企业物流园，提升市级物流仓储配送中心，吸引全市各类物流、快递企业运营中心入驻，为电子商务货物集散及农特产品提供仓储、分拣、初加工、预冷、配送及金融、结算、咨询等配套增值服务。在各乡镇和行政村利用邮政、供销等现有市场流通网络资源，通过信息化改造和基础设施配套升级建设便民服务站和农村便民服务点，配建物流服务区，提供分拣、仓储、物流信息查询及发布、收发件、快递信息推送、停车等服务。服务站点采取“政府+第三方物流企业+站点经销商”模式进行三方合作共建，共同打造“市-乡-村”全覆盖的农村现代物流配送服务网络体系。</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整合农村电子商务物流市场资源。整合我市现有商贸流通企业、快递、物流企业及邮政、供销等各种社会运输资源和配送网络，在政府引导下组建物流产业联盟，整合物流运输车辆，引导第三方快递物流企业面向农村地区进行物流配送体系建设，合理规划实施乡村道路、配送中心、物流中转站、村级终端服务点建设和物流运输车辆整合，统一车辆标识，解决农村电商物流配送“最初一公里”和“最后一公里”瓶颈。</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建设物流信息公共服务平台。依托我市电商物流中心，按照“政府主导、企业运营”的原则，公开选择有实力的企业建设运营我市物流信息公共服务平台，提供身份认证、信用查询、供需信息、快递跟踪等服务，并对接全市物流仓储中心、电商运营中心、农产品仓储配送基地等枢纽节点，将大数据路由分拨应用到市级物流运营中心，缩短分拣时效，逐步推进乡镇服务站、村级服务点的信息化升级改造和物流信息衔接，配置标准化的物流信息终端设备，为消费者提供更稳定的时效服务，实现全市农村物流信息的互联共享和“智慧物流+”综合服务。</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整合优化特色农产品供应链条。以禹州市名优特色农副产品为核心，加强农副产品、特色产品、工艺品等资源的整合与打包，积极开展定向采购，打造标准化、品牌化、规模化采购和战略协同的供求关系，降低供应链的运营成本。</w:t>
      </w:r>
    </w:p>
    <w:p>
      <w:pPr>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加强农产品品牌培育。培育扶持“禹人为善”公共品牌，鼓励企业加大研发力度，加强品牌主导下的农村系列产品开发和宣传推介。将禹州发制品、中药材、禹州“三粉”、钧陶瓷、戏具、刺绣、红乳葡萄、杂炣等上线销售农产品进行标准化设计和品牌培育，通过品牌包装、创意设计、网销宣传等手段，打造成禹州特色网销产品品牌，提升禹州农特产品的知名度。</w:t>
      </w:r>
    </w:p>
    <w:p>
      <w:pPr>
        <w:pStyle w:val="2"/>
        <w:rPr>
          <w:rFonts w:hint="default" w:eastAsia="宋体"/>
          <w:color w:val="auto"/>
          <w:lang w:val="en-US" w:eastAsia="zh-CN"/>
        </w:rPr>
      </w:pPr>
      <w:r>
        <w:rPr>
          <w:rFonts w:hint="eastAsia" w:ascii="宋体" w:hAnsi="宋体" w:eastAsia="宋体" w:cs="宋体"/>
          <w:b w:val="0"/>
          <w:bCs/>
          <w:color w:val="auto"/>
          <w:szCs w:val="21"/>
          <w:lang w:val="en-US" w:eastAsia="zh-CN"/>
        </w:rPr>
        <w:t xml:space="preserve">     </w:t>
      </w:r>
      <w:r>
        <w:rPr>
          <w:rFonts w:hint="eastAsia" w:ascii="宋体" w:hAnsi="宋体" w:eastAsia="宋体" w:cs="宋体"/>
          <w:b w:val="0"/>
          <w:bCs/>
          <w:color w:val="auto"/>
          <w:szCs w:val="21"/>
          <w:lang w:val="en-US" w:eastAsia="zh-CN"/>
        </w:rPr>
        <w:t>目体参数要求：详见附件。</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三、其他相关要求：</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1、投标人应就该项目完整投标，否则为无效投标。</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2、投标文件中须有详细合理的实施（技术）方案。</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3、专利权：投标人应保证用户在使用该货物或其任何一部分时不受第三方提出侵犯其专利权、商标权和工业设计权等的起诉。</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4、本采购清单中所列技术规格或主要参数为最低要求，不允许负偏离，否则将承担其投标被视为非实质性响应投标的风险。</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5、公司信誉度高，具有完善的售后服务。 </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6、资金支付：以合同签订为准。</w:t>
      </w:r>
    </w:p>
    <w:p>
      <w:pPr>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自合同签订之日起</w:t>
      </w:r>
      <w:r>
        <w:rPr>
          <w:rFonts w:hint="eastAsia" w:ascii="宋体" w:hAnsi="宋体" w:eastAsia="宋体" w:cs="宋体"/>
          <w:color w:val="auto"/>
          <w:szCs w:val="21"/>
          <w:lang w:val="en-US" w:eastAsia="zh-CN"/>
        </w:rPr>
        <w:t>60天。</w:t>
      </w:r>
    </w:p>
    <w:p>
      <w:pPr>
        <w:spacing w:line="360" w:lineRule="auto"/>
        <w:ind w:firstLine="420" w:firstLineChars="200"/>
        <w:contextualSpacing/>
        <w:rPr>
          <w:rFonts w:hint="default"/>
          <w:color w:val="auto"/>
          <w:lang w:val="en-US" w:eastAsia="zh-CN"/>
        </w:rPr>
      </w:pPr>
      <w:r>
        <w:rPr>
          <w:rFonts w:hint="eastAsia" w:ascii="宋体" w:hAnsi="宋体" w:eastAsia="宋体" w:cs="宋体"/>
          <w:color w:val="auto"/>
          <w:szCs w:val="21"/>
          <w:lang w:val="en-US" w:eastAsia="zh-CN"/>
        </w:rPr>
        <w:t>8、合同履行地点：禹州市镜内。</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、质量要求：通过</w:t>
      </w:r>
      <w:r>
        <w:rPr>
          <w:rFonts w:hint="eastAsia" w:ascii="宋体" w:hAnsi="宋体" w:eastAsia="宋体" w:cs="宋体"/>
          <w:color w:val="auto"/>
          <w:szCs w:val="21"/>
          <w:lang w:eastAsia="zh-CN"/>
        </w:rPr>
        <w:t>市相关部门组织的综合考评考核和验收，通过</w:t>
      </w:r>
      <w:r>
        <w:rPr>
          <w:rFonts w:hint="eastAsia" w:ascii="宋体" w:hAnsi="宋体" w:eastAsia="宋体" w:cs="宋体"/>
          <w:color w:val="auto"/>
          <w:szCs w:val="21"/>
        </w:rPr>
        <w:t>河南省商务厅组织的验收及第三方验收和抽检。</w:t>
      </w:r>
    </w:p>
    <w:p>
      <w:pPr>
        <w:pStyle w:val="2"/>
        <w:spacing w:line="360" w:lineRule="auto"/>
        <w:rPr>
          <w:rFonts w:ascii="宋体" w:hAnsi="宋体" w:eastAsia="宋体" w:cs="宋体"/>
          <w:b/>
          <w:color w:val="auto"/>
          <w:szCs w:val="21"/>
        </w:rPr>
      </w:pPr>
      <w:r>
        <w:rPr>
          <w:rFonts w:hint="eastAsia" w:ascii="宋体" w:hAnsi="宋体" w:eastAsia="宋体" w:cs="宋体"/>
          <w:b/>
          <w:color w:val="auto"/>
          <w:szCs w:val="21"/>
        </w:rPr>
        <w:t>四、采购标的执行标准、其他技术服务等要求</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1、本次招标某些技术标准与国家所要求的标准不统一或有不兼容的地方，均以国家强制性标准或最新出台的标准为准。</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2、如果未在招标文件中要求提供其相关行业标准或国家强制性标准的，则投标人有责任给予补充说明。</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4、国家标准：</w:t>
      </w:r>
    </w:p>
    <w:p>
      <w:pPr>
        <w:spacing w:line="360" w:lineRule="auto"/>
        <w:ind w:firstLine="420" w:firstLineChars="200"/>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（1）强制性产品认证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（2）信息安全产品强制性认证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如供应商所投产品属于《信息安全产品强制性认证目录》，供应商不能提供超出此目录范畴外的替代品并须在响应文件中提供：</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①中国信息安全认证中心官网（http://www.isccc.gov.cn/index.shtml）产品查询结果截图并加盖供应商公章；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szCs w:val="21"/>
        </w:rPr>
        <w:t>中国国家信息安全产品认证证书</w:t>
      </w:r>
      <w:r>
        <w:rPr>
          <w:rFonts w:hint="eastAsia" w:ascii="宋体" w:hAnsi="宋体" w:eastAsia="宋体" w:cs="宋体"/>
          <w:color w:val="auto"/>
          <w:szCs w:val="21"/>
        </w:rPr>
        <w:fldChar w:fldCharType="end"/>
      </w:r>
      <w:r>
        <w:rPr>
          <w:rFonts w:hint="eastAsia" w:ascii="宋体" w:hAnsi="宋体" w:eastAsia="宋体" w:cs="宋体"/>
          <w:color w:val="auto"/>
          <w:szCs w:val="21"/>
        </w:rPr>
        <w:t>》的原件扫描件（或图片）并加盖供应商公章。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注：仅需提供序号①～②其中之一即可。</w:t>
      </w:r>
    </w:p>
    <w:p>
      <w:pPr>
        <w:pStyle w:val="2"/>
        <w:rPr>
          <w:rFonts w:ascii="宋体" w:hAnsi="宋体" w:eastAsia="宋体" w:cs="宋体"/>
          <w:b/>
          <w:color w:val="auto"/>
          <w:szCs w:val="21"/>
        </w:rPr>
      </w:pPr>
      <w:r>
        <w:rPr>
          <w:rFonts w:hint="eastAsia" w:ascii="宋体" w:hAnsi="宋体" w:eastAsia="宋体" w:cs="宋体"/>
          <w:b/>
          <w:color w:val="auto"/>
          <w:szCs w:val="21"/>
        </w:rPr>
        <w:t>五、验收标准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、符合招标文件要求和投标文件承诺。</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.本项目验收如需要第三方验收，中标方将承担所有产生的费用。</w:t>
      </w:r>
    </w:p>
    <w:p>
      <w:pPr>
        <w:autoSpaceDE w:val="0"/>
        <w:autoSpaceDN w:val="0"/>
        <w:adjustRightInd w:val="0"/>
        <w:rPr>
          <w:rFonts w:hint="eastAsia" w:ascii="宋体" w:hAnsi="宋体" w:eastAsia="宋体"/>
          <w:b/>
          <w:color w:val="auto"/>
          <w:szCs w:val="21"/>
        </w:rPr>
      </w:pPr>
    </w:p>
    <w:p>
      <w:pPr>
        <w:autoSpaceDE w:val="0"/>
        <w:autoSpaceDN w:val="0"/>
        <w:adjustRightInd w:val="0"/>
        <w:ind w:firstLine="1476" w:firstLineChars="700"/>
        <w:rPr>
          <w:rFonts w:hint="eastAsia" w:ascii="宋体" w:hAnsi="宋体" w:eastAsia="宋体"/>
          <w:b/>
          <w:color w:val="auto"/>
          <w:szCs w:val="21"/>
        </w:rPr>
      </w:pPr>
    </w:p>
    <w:p>
      <w:pPr>
        <w:pStyle w:val="2"/>
        <w:rPr>
          <w:rFonts w:hint="eastAsia" w:ascii="宋体" w:hAnsi="宋体" w:eastAsia="宋体"/>
          <w:b/>
          <w:color w:val="auto"/>
          <w:szCs w:val="21"/>
        </w:rPr>
      </w:pPr>
    </w:p>
    <w:p>
      <w:pPr>
        <w:pStyle w:val="3"/>
        <w:rPr>
          <w:rFonts w:hint="eastAsia" w:ascii="宋体" w:hAnsi="宋体" w:eastAsia="宋体"/>
          <w:b/>
          <w:color w:val="auto"/>
          <w:szCs w:val="21"/>
        </w:rPr>
      </w:pPr>
    </w:p>
    <w:p>
      <w:pPr>
        <w:pStyle w:val="4"/>
        <w:rPr>
          <w:rFonts w:hint="eastAsia" w:ascii="宋体" w:hAnsi="宋体" w:eastAsia="宋体"/>
          <w:b/>
          <w:color w:val="auto"/>
          <w:szCs w:val="21"/>
        </w:rPr>
      </w:pPr>
    </w:p>
    <w:p>
      <w:pPr>
        <w:rPr>
          <w:rFonts w:hint="eastAsia" w:ascii="宋体" w:hAnsi="宋体" w:eastAsia="宋体"/>
          <w:b/>
          <w:color w:val="auto"/>
          <w:szCs w:val="21"/>
        </w:rPr>
      </w:pPr>
    </w:p>
    <w:p>
      <w:pPr>
        <w:pStyle w:val="2"/>
        <w:rPr>
          <w:rFonts w:hint="eastAsia"/>
          <w:color w:val="auto"/>
        </w:rPr>
      </w:pPr>
    </w:p>
    <w:p>
      <w:pPr>
        <w:pStyle w:val="3"/>
        <w:rPr>
          <w:rFonts w:hint="eastAsia"/>
          <w:color w:val="auto"/>
        </w:rPr>
      </w:pPr>
    </w:p>
    <w:p>
      <w:pPr>
        <w:rPr>
          <w:rFonts w:hint="eastAsia"/>
          <w:color w:val="auto"/>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禹州市商务局电子商务进农村综合示范县项目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商务局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color w:val="auto"/>
              </w:rPr>
              <w:t>禹州市禹王大道</w:t>
            </w:r>
            <w:r>
              <w:rPr>
                <w:rFonts w:hint="eastAsia"/>
                <w:color w:val="auto"/>
                <w:lang w:val="en-US" w:eastAsia="zh-CN"/>
              </w:rPr>
              <w:t>99</w:t>
            </w:r>
            <w:r>
              <w:rPr>
                <w:rFonts w:hint="eastAsia"/>
                <w:color w:val="auto"/>
              </w:rPr>
              <w:t>号</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val="en-US" w:eastAsia="zh-CN"/>
              </w:rPr>
              <w:t>王</w:t>
            </w:r>
            <w:r>
              <w:rPr>
                <w:rFonts w:hint="eastAsia" w:asciiTheme="majorEastAsia" w:hAnsiTheme="majorEastAsia" w:eastAsiaTheme="majorEastAsia" w:cstheme="majorEastAsia"/>
                <w:color w:val="auto"/>
                <w:szCs w:val="21"/>
                <w:lang w:val="en-US" w:eastAsia="zh-CN"/>
              </w:rPr>
              <w:t>亚锋</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13569490910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二、符合《政府采购法》第二十二条规定</w:t>
            </w:r>
          </w:p>
          <w:p>
            <w:pPr>
              <w:autoSpaceDE w:val="0"/>
              <w:autoSpaceDN w:val="0"/>
              <w:adjustRightInd w:val="0"/>
              <w:spacing w:line="360" w:lineRule="auto"/>
              <w:ind w:right="-11"/>
              <w:rPr>
                <w:color w:val="auto"/>
              </w:rPr>
            </w:pPr>
            <w:r>
              <w:rPr>
                <w:rFonts w:hint="eastAsia" w:cs="宋体" w:asciiTheme="minorEastAsia" w:hAnsiTheme="minorEastAsia"/>
                <w:bCs/>
                <w:color w:val="auto"/>
                <w:szCs w:val="21"/>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shd w:val="clear" w:color="auto" w:fill="FFFFFF"/>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第一标</w:t>
            </w:r>
            <w:r>
              <w:rPr>
                <w:rFonts w:hint="eastAsia" w:cs="宋体" w:asciiTheme="minorEastAsia" w:hAnsiTheme="minorEastAsia"/>
                <w:bCs/>
                <w:color w:val="auto"/>
                <w:szCs w:val="21"/>
                <w:lang w:val="zh-CN"/>
              </w:rPr>
              <w:t>包</w:t>
            </w:r>
            <w:r>
              <w:rPr>
                <w:rFonts w:hint="eastAsia"/>
                <w:color w:val="auto"/>
                <w:lang w:val="en-US" w:eastAsia="zh-CN"/>
              </w:rPr>
              <w:t>3620000.00元，第二标包</w:t>
            </w:r>
            <w:r>
              <w:rPr>
                <w:rFonts w:hint="eastAsia" w:hAnsi="宋体"/>
                <w:color w:val="auto"/>
                <w:szCs w:val="21"/>
                <w:lang w:val="en-US" w:eastAsia="zh-CN"/>
              </w:rPr>
              <w:t>4980000.00元，</w:t>
            </w:r>
            <w:r>
              <w:rPr>
                <w:rFonts w:hint="eastAsia" w:hAnsi="宋体"/>
                <w:color w:val="auto"/>
                <w:szCs w:val="21"/>
                <w:lang w:val="en-US" w:eastAsia="zh-CN"/>
              </w:rPr>
              <w:t>超过最高限价投标无效</w:t>
            </w:r>
            <w:r>
              <w:rPr>
                <w:rFonts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202</w:t>
            </w:r>
            <w:r>
              <w:rPr>
                <w:rFonts w:hint="eastAsia" w:hAnsi="宋体"/>
                <w:color w:val="auto"/>
                <w:szCs w:val="21"/>
              </w:rPr>
              <w:t>3年</w:t>
            </w:r>
            <w:r>
              <w:rPr>
                <w:rFonts w:hint="eastAsia" w:hAnsi="宋体"/>
                <w:color w:val="auto"/>
                <w:szCs w:val="21"/>
                <w:lang w:val="en-US" w:eastAsia="zh-CN"/>
              </w:rPr>
              <w:t>04</w:t>
            </w:r>
            <w:r>
              <w:rPr>
                <w:rFonts w:hint="eastAsia" w:hAnsi="宋体"/>
                <w:color w:val="auto"/>
                <w:szCs w:val="21"/>
              </w:rPr>
              <w:t>月</w:t>
            </w:r>
            <w:r>
              <w:rPr>
                <w:rFonts w:hint="eastAsia" w:hAnsi="宋体"/>
                <w:color w:val="auto"/>
                <w:szCs w:val="21"/>
                <w:lang w:val="en-US" w:eastAsia="zh-CN"/>
              </w:rPr>
              <w:t>03</w:t>
            </w:r>
            <w:r>
              <w:rPr>
                <w:rFonts w:hint="eastAsia" w:hAnsi="宋体"/>
                <w:color w:val="auto"/>
                <w:szCs w:val="21"/>
              </w:rPr>
              <w:t>日</w:t>
            </w:r>
            <w:r>
              <w:rPr>
                <w:rFonts w:hint="eastAsia" w:hAnsi="宋体"/>
                <w:color w:val="auto"/>
                <w:szCs w:val="21"/>
                <w:lang w:val="en-US" w:eastAsia="zh-CN"/>
              </w:rPr>
              <w:t>08</w:t>
            </w:r>
            <w:r>
              <w:rPr>
                <w:rFonts w:hint="eastAsia" w:cs="仿宋_GB2312" w:asciiTheme="minorEastAsia" w:hAnsiTheme="minorEastAsia"/>
                <w:color w:val="auto"/>
                <w:szCs w:val="21"/>
                <w:lang w:val="zh-CN"/>
              </w:rPr>
              <w:t>时</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30</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分（北京</w:t>
            </w:r>
            <w:r>
              <w:rPr>
                <w:rFonts w:hint="eastAsia" w:cs="仿宋_GB2312" w:asciiTheme="minorEastAsia" w:hAnsiTheme="minorEastAsia"/>
                <w:color w:val="auto"/>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 xml:space="preserve"> 室（地址：</w:t>
            </w:r>
            <w:r>
              <w:rPr>
                <w:rFonts w:hint="eastAsia" w:cs="仿宋_GB2312" w:asciiTheme="minorEastAsia" w:hAnsiTheme="minorEastAsia"/>
                <w:color w:val="auto"/>
                <w:szCs w:val="21"/>
              </w:rPr>
              <w:t>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position w:val="2"/>
                <w:sz w:val="13"/>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8"/>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numPr>
                <w:ilvl w:val="0"/>
                <w:numId w:val="6"/>
              </w:numPr>
              <w:autoSpaceDE w:val="0"/>
              <w:autoSpaceDN w:val="0"/>
              <w:adjustRightInd w:val="0"/>
              <w:spacing w:line="360" w:lineRule="auto"/>
              <w:contextualSpacing/>
              <w:rPr>
                <w:rFonts w:hint="eastAsia" w:ascii="ˎ̥" w:hAnsi="ˎ̥"/>
                <w:color w:val="auto"/>
              </w:rPr>
            </w:pPr>
            <w:r>
              <w:rPr>
                <w:rFonts w:hint="eastAsia" w:ascii="ˎ̥" w:hAnsi="ˎ̥"/>
                <w:color w:val="auto"/>
              </w:rPr>
              <w:t>本项目</w:t>
            </w:r>
            <w:r>
              <w:rPr>
                <w:rFonts w:hint="eastAsia" w:ascii="ˎ̥" w:hAnsi="ˎ̥"/>
                <w:color w:val="auto"/>
                <w:lang w:eastAsia="zh-CN"/>
              </w:rPr>
              <w:t>一标段</w:t>
            </w:r>
            <w:r>
              <w:rPr>
                <w:rFonts w:hint="eastAsia" w:ascii="ˎ̥" w:hAnsi="ˎ̥"/>
                <w:color w:val="auto"/>
              </w:rPr>
              <w:t>属于专门面向中小企业采购的项目（不再执行价格评审优惠的扶持政策）；</w:t>
            </w:r>
          </w:p>
          <w:p>
            <w:pPr>
              <w:numPr>
                <w:ilvl w:val="0"/>
                <w:numId w:val="6"/>
              </w:numPr>
              <w:autoSpaceDE w:val="0"/>
              <w:autoSpaceDN w:val="0"/>
              <w:adjustRightInd w:val="0"/>
              <w:spacing w:line="360" w:lineRule="auto"/>
              <w:contextualSpacing/>
              <w:rPr>
                <w:rFonts w:hint="eastAsia" w:ascii="ˎ̥" w:hAnsi="ˎ̥"/>
                <w:color w:val="auto"/>
              </w:rPr>
            </w:pPr>
            <w:r>
              <w:rPr>
                <w:rFonts w:hint="eastAsia" w:cs="仿宋_GB2312" w:asciiTheme="minorEastAsia" w:hAnsiTheme="minorEastAsia"/>
                <w:color w:val="auto"/>
                <w:szCs w:val="21"/>
                <w:lang w:eastAsia="zh-CN"/>
              </w:rPr>
              <w:t>本项目二标段</w:t>
            </w:r>
            <w:r>
              <w:rPr>
                <w:rFonts w:hint="eastAsia" w:cs="仿宋_GB2312" w:asciiTheme="minorEastAsia" w:hAnsiTheme="minorEastAsia"/>
                <w:color w:val="auto"/>
                <w:szCs w:val="21"/>
              </w:rPr>
              <w:t>根据财政部、工业和信息化部发布的《政府采购促进中小企业发展管理办法》（财库〔2020〕46号）、《关于进一步加大政府采购支持中小企业力度的通知》（财库〔2022〕19号）规定，对小型和微型企业投标价</w:t>
            </w:r>
            <w:r>
              <w:rPr>
                <w:rFonts w:hint="eastAsia" w:cs="仿宋_GB2312" w:asciiTheme="minorEastAsia" w:hAnsiTheme="minorEastAsia"/>
                <w:color w:val="auto"/>
                <w:szCs w:val="21"/>
              </w:rPr>
              <w:t>格给予20%的扣除，用扣除后的</w:t>
            </w:r>
            <w:r>
              <w:rPr>
                <w:rFonts w:hint="eastAsia" w:cs="仿宋_GB2312" w:asciiTheme="minorEastAsia" w:hAnsiTheme="minorEastAsia"/>
                <w:color w:val="auto"/>
                <w:szCs w:val="21"/>
              </w:rPr>
              <w:t>价格参与评审。</w:t>
            </w:r>
          </w:p>
          <w:p>
            <w:pPr>
              <w:numPr>
                <w:ilvl w:val="0"/>
                <w:numId w:val="6"/>
              </w:numPr>
              <w:autoSpaceDE w:val="0"/>
              <w:autoSpaceDN w:val="0"/>
              <w:adjustRightInd w:val="0"/>
              <w:spacing w:line="360" w:lineRule="auto"/>
              <w:contextualSpacing/>
              <w:rPr>
                <w:rFonts w:hint="eastAsia" w:ascii="ˎ̥" w:hAnsi="ˎ̥"/>
                <w:color w:val="auto"/>
              </w:rPr>
            </w:pPr>
            <w:r>
              <w:rPr>
                <w:rFonts w:hint="eastAsia" w:ascii="ˎ̥" w:hAnsi="ˎ̥"/>
                <w:color w:val="auto"/>
              </w:rPr>
              <w:t>本次</w:t>
            </w:r>
            <w:r>
              <w:rPr>
                <w:rFonts w:ascii="ˎ̥" w:hAnsi="ˎ̥"/>
                <w:color w:val="auto"/>
              </w:rPr>
              <w:t>采购标的对应的中小企业划分标准所属行</w:t>
            </w:r>
            <w:r>
              <w:rPr>
                <w:rFonts w:ascii="ˎ̥" w:hAnsi="ˎ̥"/>
                <w:color w:val="auto"/>
              </w:rPr>
              <w:t>业</w:t>
            </w:r>
            <w:r>
              <w:rPr>
                <w:rFonts w:hint="eastAsia" w:ascii="ˎ̥" w:hAnsi="ˎ̥"/>
                <w:color w:val="auto"/>
              </w:rPr>
              <w:t>：</w:t>
            </w:r>
            <w:r>
              <w:rPr>
                <w:rFonts w:hint="eastAsia" w:ascii="ˎ̥" w:hAnsi="ˎ̥"/>
                <w:color w:val="auto"/>
                <w:lang w:eastAsia="zh-CN"/>
              </w:rPr>
              <w:t>其他未列明行</w:t>
            </w:r>
            <w:r>
              <w:rPr>
                <w:rFonts w:hint="eastAsia" w:ascii="ˎ̥" w:hAnsi="ˎ̥"/>
                <w:color w:val="auto"/>
              </w:rPr>
              <w:t>业。</w:t>
            </w:r>
          </w:p>
          <w:p>
            <w:pPr>
              <w:spacing w:line="360" w:lineRule="auto"/>
              <w:contextualSpacing/>
              <w:rPr>
                <w:rFonts w:cs="仿宋_GB2312" w:asciiTheme="minorEastAsia" w:hAnsiTheme="minorEastAsia"/>
                <w:color w:val="auto"/>
                <w:szCs w:val="21"/>
              </w:rPr>
            </w:pPr>
            <w:r>
              <w:rPr>
                <w:rFonts w:hint="eastAsia" w:ascii="ˎ̥" w:hAnsi="ˎ̥"/>
                <w:color w:val="auto"/>
              </w:rPr>
              <w:t>2、本项目不接受联合体投标。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Cs w:val="21"/>
                <w:lang w:val="zh-CN"/>
              </w:rPr>
            </w:pPr>
            <w:r>
              <w:rPr>
                <w:rFonts w:cs="宋体" w:asciiTheme="minorEastAsia" w:hAnsiTheme="minorEastAsia"/>
                <w:bCs/>
                <w:color w:val="auto"/>
                <w:szCs w:val="21"/>
                <w:lang w:val="zh-CN"/>
              </w:rPr>
              <w:t>1、本项目强制采购的节能产品：（无）</w:t>
            </w:r>
          </w:p>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1、本项目信息安全产品为：（无）</w:t>
            </w:r>
          </w:p>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2、按照《关于信息安全产品实施政府采购的通知》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pPr>
              <w:spacing w:line="312" w:lineRule="auto"/>
              <w:rPr>
                <w:rFonts w:hAnsi="宋体" w:cs="宋体"/>
                <w:color w:val="auto"/>
                <w:szCs w:val="21"/>
                <w:lang w:val="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解释权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构成本招标文件的各个组成文件应互为解释，互为说明；</w:t>
            </w:r>
          </w:p>
          <w:p>
            <w:pPr>
              <w:spacing w:line="360" w:lineRule="auto"/>
              <w:rPr>
                <w:rFonts w:hAnsi="宋体" w:cs="宋体"/>
                <w:color w:val="auto"/>
                <w:szCs w:val="21"/>
                <w:lang w:val="zh-CN"/>
              </w:rPr>
            </w:pPr>
            <w:r>
              <w:rPr>
                <w:rFonts w:hAnsi="宋体" w:cs="宋体"/>
                <w:color w:val="auto"/>
                <w:szCs w:val="21"/>
                <w:lang w:val="zh-CN"/>
              </w:rPr>
              <w:t>1</w:t>
            </w:r>
            <w:r>
              <w:rPr>
                <w:rFonts w:hint="eastAsia" w:hAnsi="宋体" w:cs="宋体"/>
                <w:color w:val="auto"/>
                <w:szCs w:val="21"/>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lang w:val="zh-CN"/>
              </w:rPr>
            </w:pPr>
            <w:r>
              <w:rPr>
                <w:rFonts w:hAnsi="宋体" w:cs="宋体"/>
                <w:color w:val="auto"/>
                <w:szCs w:val="21"/>
                <w:lang w:val="zh-CN"/>
              </w:rPr>
              <w:t>3</w:t>
            </w:r>
            <w:r>
              <w:rPr>
                <w:rFonts w:hint="eastAsia" w:hAnsi="宋体" w:cs="宋体"/>
                <w:color w:val="auto"/>
                <w:szCs w:val="21"/>
                <w:lang w:val="zh-CN"/>
              </w:rPr>
              <w:t>、同一组成文件中就同一事项的规定或约定不一致的，以编排顺序在后者为准；</w:t>
            </w:r>
          </w:p>
          <w:p>
            <w:pPr>
              <w:spacing w:line="360" w:lineRule="auto"/>
              <w:rPr>
                <w:rFonts w:hAnsi="宋体" w:cs="宋体"/>
                <w:color w:val="auto"/>
                <w:szCs w:val="21"/>
                <w:lang w:val="zh-CN"/>
              </w:rPr>
            </w:pPr>
            <w:r>
              <w:rPr>
                <w:rFonts w:hAnsi="宋体" w:cs="宋体"/>
                <w:color w:val="auto"/>
                <w:szCs w:val="21"/>
                <w:lang w:val="zh-CN"/>
              </w:rPr>
              <w:t>4</w:t>
            </w:r>
            <w:r>
              <w:rPr>
                <w:rFonts w:hint="eastAsia"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知识产权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34</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投标费用</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35</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纪律和监督</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36</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1、未成功上传的投标文件；</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2"/>
              <w:rPr>
                <w:color w:val="auto"/>
                <w:lang w:val="zh-CN"/>
              </w:rPr>
            </w:pPr>
            <w:r>
              <w:rPr>
                <w:rFonts w:hint="eastAsia"/>
                <w:color w:val="auto"/>
              </w:rPr>
              <w:t>2、</w:t>
            </w:r>
            <w:r>
              <w:rPr>
                <w:rFonts w:hint="eastAsia"/>
                <w:color w:val="auto"/>
                <w:lang w:val="zh-CN"/>
              </w:rPr>
              <w:t>项目编号以本项目招标文件项目编号为准。</w:t>
            </w:r>
          </w:p>
          <w:p>
            <w:pPr>
              <w:pStyle w:val="2"/>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8"/>
        <w:ind w:firstLine="340"/>
        <w:rPr>
          <w:color w:val="auto"/>
        </w:rPr>
      </w:pPr>
    </w:p>
    <w:p>
      <w:pPr>
        <w:pStyle w:val="14"/>
        <w:ind w:firstLine="480"/>
        <w:rPr>
          <w:color w:val="auto"/>
        </w:rPr>
      </w:pPr>
    </w:p>
    <w:p>
      <w:pPr>
        <w:pStyle w:val="37"/>
        <w:rPr>
          <w:color w:val="auto"/>
        </w:rPr>
      </w:pPr>
    </w:p>
    <w:p>
      <w:pPr>
        <w:pStyle w:val="37"/>
        <w:rPr>
          <w:color w:val="auto"/>
        </w:rPr>
      </w:pPr>
    </w:p>
    <w:p>
      <w:pPr>
        <w:pStyle w:val="37"/>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7"/>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7"/>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7"/>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7"/>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7"/>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7"/>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7"/>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3"/>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5"/>
          <w:rFonts w:cs="宋体"/>
          <w:color w:val="auto"/>
          <w:szCs w:val="21"/>
        </w:rPr>
        <w:t>www.creditchina.gov.cn</w:t>
      </w:r>
      <w:r>
        <w:rPr>
          <w:rStyle w:val="35"/>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5"/>
          <w:rFonts w:cs="宋体"/>
          <w:color w:val="auto"/>
          <w:szCs w:val="21"/>
        </w:rPr>
        <w:t>www.ccgp.gov.cn</w:t>
      </w:r>
      <w:r>
        <w:rPr>
          <w:rStyle w:val="35"/>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5"/>
          <w:rFonts w:cs="宋体"/>
          <w:color w:val="auto"/>
          <w:szCs w:val="21"/>
        </w:rPr>
        <w:t>www.gsxt.gov.cn</w:t>
      </w:r>
      <w:r>
        <w:rPr>
          <w:rStyle w:val="35"/>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w:t>
      </w:r>
      <w:r>
        <w:rPr>
          <w:rFonts w:hint="eastAsia" w:cs="宋体" w:asciiTheme="minorEastAsia" w:hAnsiTheme="minorEastAsia"/>
          <w:color w:val="auto"/>
          <w:kern w:val="0"/>
          <w:szCs w:val="21"/>
        </w:rPr>
        <w:t>采购人通知提交审查资料时间止；</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（3）信用信息的使用原则：经采购人认定的被列入失信被执行人、</w:t>
      </w:r>
      <w:r>
        <w:rPr>
          <w:rFonts w:cs="仿宋_GB2312" w:asciiTheme="minorEastAsia" w:hAnsiTheme="minorEastAsia"/>
          <w:color w:val="auto"/>
          <w:szCs w:val="21"/>
          <w:shd w:val="clear" w:color="auto" w:fill="FFFFFF"/>
        </w:rPr>
        <w:t>重大税收违法失信主体</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7"/>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7"/>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7"/>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8"/>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7"/>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7"/>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3</w:t>
      </w:r>
      <w:r>
        <w:rPr>
          <w:rFonts w:ascii="宋体" w:hAnsi="宋体" w:cs="宋体"/>
          <w:color w:val="auto"/>
          <w:szCs w:val="21"/>
          <w:lang w:val="zh-CN"/>
        </w:rPr>
        <w:t xml:space="preserve">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5</w:t>
      </w:r>
      <w:r>
        <w:rPr>
          <w:rFonts w:ascii="宋体" w:hAnsi="宋体" w:cs="宋体"/>
          <w:color w:val="auto"/>
          <w:szCs w:val="21"/>
          <w:lang w:val="zh-CN"/>
        </w:rPr>
        <w:t xml:space="preserve">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9"/>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7"/>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3</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9</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41</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7"/>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42.政府采购合同融资</w:t>
      </w:r>
    </w:p>
    <w:p>
      <w:pPr>
        <w:pStyle w:val="57"/>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3</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pStyle w:val="9"/>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9"/>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48"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48"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1、二标段非专门面向中小企业采购，</w:t>
      </w:r>
      <w:r>
        <w:rPr>
          <w:rFonts w:hint="eastAsia" w:cs="仿宋_GB2312" w:asciiTheme="minorEastAsia" w:hAnsiTheme="minorEastAsia"/>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48"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9"/>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投标人须具备的特殊</w:t>
            </w:r>
          </w:p>
          <w:p>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6</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7</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9"/>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9"/>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9"/>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w:t>
      </w:r>
      <w:r>
        <w:rPr>
          <w:rFonts w:ascii="ˎ̥" w:hAnsi="ˎ̥"/>
          <w:color w:val="auto"/>
          <w:sz w:val="21"/>
          <w:szCs w:val="21"/>
        </w:rPr>
        <w:t>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6</w:t>
      </w:r>
      <w:r>
        <w:rPr>
          <w:rFonts w:hint="eastAsia" w:cs="仿宋_GB2312" w:asciiTheme="minorEastAsia" w:hAnsiTheme="minorEastAsia" w:eastAsiaTheme="minorEastAsia"/>
          <w:b/>
          <w:color w:val="auto"/>
          <w:sz w:val="21"/>
          <w:szCs w:val="21"/>
          <w:lang w:val="zh-CN"/>
        </w:rPr>
        <w:t>）评标标准</w:t>
      </w: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r>
        <w:rPr>
          <w:rFonts w:hint="eastAsia" w:cs="仿宋_GB2312" w:asciiTheme="minorEastAsia" w:hAnsiTheme="minorEastAsia" w:eastAsiaTheme="minorEastAsia"/>
          <w:b/>
          <w:color w:val="auto"/>
          <w:sz w:val="21"/>
          <w:szCs w:val="21"/>
          <w:lang w:val="en-US" w:eastAsia="zh-CN"/>
        </w:rPr>
        <w:t>第一标段：</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分值构成</w:t>
            </w:r>
          </w:p>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价格得分：</w:t>
            </w:r>
            <w:r>
              <w:rPr>
                <w:rFonts w:hint="eastAsia" w:ascii="宋体" w:hAnsi="宋体" w:eastAsia="宋体" w:cs="宋体"/>
                <w:color w:val="auto"/>
                <w:szCs w:val="21"/>
                <w:lang w:val="en-US" w:eastAsia="zh-CN"/>
              </w:rPr>
              <w:t>3</w:t>
            </w:r>
            <w:r>
              <w:rPr>
                <w:rFonts w:ascii="宋体" w:hAnsi="宋体" w:eastAsia="宋体" w:cs="宋体"/>
                <w:color w:val="auto"/>
                <w:szCs w:val="21"/>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商务部分：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技术部分：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一、价格得分（满分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二、商务部分（满分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供应商综合能力</w:t>
            </w:r>
          </w:p>
        </w:tc>
        <w:tc>
          <w:tcPr>
            <w:tcW w:w="6662" w:type="dxa"/>
            <w:tcBorders>
              <w:top w:val="single" w:color="auto" w:sz="4" w:space="0"/>
              <w:left w:val="nil"/>
              <w:bottom w:val="single" w:color="auto" w:sz="4" w:space="0"/>
              <w:right w:val="single" w:color="auto" w:sz="4" w:space="0"/>
            </w:tcBorders>
            <w:shd w:val="clear" w:color="auto" w:fill="auto"/>
            <w:vAlign w:val="center"/>
          </w:tcPr>
          <w:p>
            <w:pPr>
              <w:snapToGrid w:val="0"/>
              <w:spacing w:line="336" w:lineRule="auto"/>
              <w:ind w:firstLine="420" w:firstLineChars="200"/>
              <w:rPr>
                <w:rFonts w:hint="eastAsia"/>
                <w:color w:val="auto"/>
                <w:lang w:val="zh-CN"/>
              </w:rPr>
            </w:pPr>
            <w:r>
              <w:rPr>
                <w:rFonts w:hint="eastAsia"/>
                <w:color w:val="auto"/>
                <w:lang w:val="en-US" w:eastAsia="zh-CN"/>
              </w:rPr>
              <w:t>1</w:t>
            </w:r>
            <w:r>
              <w:rPr>
                <w:rFonts w:hint="eastAsia"/>
                <w:color w:val="auto"/>
                <w:lang w:val="zh-CN"/>
              </w:rPr>
              <w:t>、供应商拟派项目组人员具有相关专业证书每有一项得</w:t>
            </w:r>
            <w:r>
              <w:rPr>
                <w:rFonts w:hint="eastAsia"/>
                <w:color w:val="auto"/>
                <w:lang w:val="en-US" w:eastAsia="zh-CN"/>
              </w:rPr>
              <w:t>2</w:t>
            </w:r>
            <w:r>
              <w:rPr>
                <w:rFonts w:hint="eastAsia"/>
                <w:color w:val="auto"/>
                <w:lang w:val="zh-CN"/>
              </w:rPr>
              <w:t>分，满分</w:t>
            </w:r>
            <w:r>
              <w:rPr>
                <w:rFonts w:hint="eastAsia"/>
                <w:color w:val="auto"/>
                <w:lang w:val="en-US" w:eastAsia="zh-CN"/>
              </w:rPr>
              <w:t>6</w:t>
            </w:r>
            <w:r>
              <w:rPr>
                <w:rFonts w:hint="eastAsia"/>
                <w:color w:val="auto"/>
                <w:lang w:val="zh-CN"/>
              </w:rPr>
              <w:t>分</w:t>
            </w:r>
            <w:r>
              <w:rPr>
                <w:rFonts w:hint="eastAsia"/>
                <w:color w:val="auto"/>
                <w:lang w:val="en-GB"/>
              </w:rPr>
              <w:t>。</w:t>
            </w:r>
          </w:p>
          <w:p>
            <w:pPr>
              <w:snapToGrid w:val="0"/>
              <w:spacing w:line="336" w:lineRule="auto"/>
              <w:ind w:firstLine="420" w:firstLineChars="200"/>
              <w:rPr>
                <w:rFonts w:hint="eastAsia"/>
                <w:color w:val="auto"/>
              </w:rPr>
            </w:pPr>
            <w:r>
              <w:rPr>
                <w:rFonts w:hint="eastAsia"/>
                <w:color w:val="auto"/>
                <w:lang w:val="en-US" w:eastAsia="zh-CN"/>
              </w:rPr>
              <w:t>2、</w:t>
            </w:r>
            <w:r>
              <w:rPr>
                <w:rFonts w:hint="eastAsia"/>
                <w:color w:val="auto"/>
              </w:rPr>
              <w:t>投标人</w:t>
            </w:r>
            <w:r>
              <w:rPr>
                <w:rFonts w:hint="eastAsia"/>
                <w:color w:val="auto"/>
                <w:lang w:eastAsia="zh-CN"/>
              </w:rPr>
              <w:t>具有电子商务相关软著的企业一个得</w:t>
            </w:r>
            <w:r>
              <w:rPr>
                <w:rFonts w:hint="eastAsia"/>
                <w:color w:val="auto"/>
                <w:lang w:val="en-US" w:eastAsia="zh-CN"/>
              </w:rPr>
              <w:t>1分，最高得3分</w:t>
            </w:r>
            <w:r>
              <w:rPr>
                <w:rFonts w:hint="eastAsia"/>
                <w:color w:val="auto"/>
                <w:lang w:val="en-GB"/>
              </w:rPr>
              <w:t>。</w:t>
            </w:r>
          </w:p>
          <w:p>
            <w:pPr>
              <w:tabs>
                <w:tab w:val="left" w:pos="1260"/>
              </w:tabs>
              <w:autoSpaceDE w:val="0"/>
              <w:autoSpaceDN w:val="0"/>
              <w:spacing w:line="360" w:lineRule="auto"/>
              <w:ind w:firstLine="420" w:firstLineChars="200"/>
              <w:contextualSpacing/>
              <w:rPr>
                <w:rFonts w:hint="eastAsia"/>
                <w:color w:val="auto"/>
                <w:lang w:val="en-GB"/>
              </w:rPr>
            </w:pPr>
            <w:r>
              <w:rPr>
                <w:rFonts w:hint="eastAsia"/>
                <w:color w:val="auto"/>
                <w:lang w:val="en-US" w:eastAsia="zh-CN"/>
              </w:rPr>
              <w:t>3、</w:t>
            </w:r>
            <w:r>
              <w:rPr>
                <w:rFonts w:hint="eastAsia"/>
                <w:color w:val="auto"/>
                <w:lang w:eastAsia="zh-CN"/>
              </w:rPr>
              <w:t>投标人具有电商发明专利的得</w:t>
            </w:r>
            <w:r>
              <w:rPr>
                <w:rFonts w:hint="eastAsia"/>
                <w:color w:val="auto"/>
                <w:lang w:val="en-US" w:eastAsia="zh-CN"/>
              </w:rPr>
              <w:t>4分</w:t>
            </w:r>
            <w:r>
              <w:rPr>
                <w:rFonts w:hint="eastAsia"/>
                <w:color w:val="auto"/>
                <w:lang w:val="en-GB"/>
              </w:rPr>
              <w:t>。</w:t>
            </w:r>
          </w:p>
          <w:p>
            <w:pPr>
              <w:pStyle w:val="37"/>
              <w:ind w:firstLine="420" w:firstLineChars="200"/>
              <w:rPr>
                <w:rFonts w:hint="eastAsia" w:eastAsia="宋体"/>
                <w:color w:val="auto"/>
                <w:lang w:val="en-US" w:eastAsia="zh-CN"/>
              </w:rPr>
            </w:pPr>
            <w:r>
              <w:rPr>
                <w:rFonts w:hint="eastAsia" w:asciiTheme="minorHAnsi" w:hAnsiTheme="minorHAnsi" w:eastAsiaTheme="minorEastAsia" w:cstheme="minorBidi"/>
                <w:color w:val="auto"/>
                <w:kern w:val="2"/>
                <w:sz w:val="21"/>
                <w:szCs w:val="22"/>
                <w:lang w:val="en-GB" w:eastAsia="zh-CN" w:bidi="ar-SA"/>
              </w:rPr>
              <w:t>注：</w:t>
            </w:r>
            <w:r>
              <w:rPr>
                <w:rFonts w:hint="eastAsia" w:asciiTheme="minorHAnsi" w:eastAsiaTheme="minorEastAsia" w:cstheme="minorBidi"/>
                <w:color w:val="auto"/>
                <w:kern w:val="2"/>
                <w:sz w:val="21"/>
                <w:szCs w:val="22"/>
                <w:lang w:val="en-GB" w:eastAsia="zh-CN" w:bidi="ar-SA"/>
              </w:rPr>
              <w:t>提供证书、证件原件扫描件。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ightChars="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GB"/>
              </w:rPr>
              <w:t>供应商</w:t>
            </w:r>
            <w:r>
              <w:rPr>
                <w:rFonts w:hint="eastAsia" w:ascii="宋体" w:hAnsi="宋体" w:eastAsia="宋体" w:cs="宋体"/>
                <w:color w:val="auto"/>
                <w:szCs w:val="21"/>
                <w:lang w:val="zh-CN"/>
              </w:rPr>
              <w:t>20</w:t>
            </w:r>
            <w:r>
              <w:rPr>
                <w:rFonts w:hint="eastAsia" w:ascii="宋体" w:hAnsi="宋体" w:eastAsia="宋体" w:cs="宋体"/>
                <w:color w:val="auto"/>
                <w:szCs w:val="21"/>
                <w:lang w:val="en-US" w:eastAsia="zh-CN"/>
              </w:rPr>
              <w:t>18</w:t>
            </w:r>
            <w:r>
              <w:rPr>
                <w:rFonts w:hint="eastAsia" w:ascii="宋体" w:hAnsi="宋体" w:eastAsia="宋体" w:cs="宋体"/>
                <w:color w:val="auto"/>
                <w:szCs w:val="21"/>
                <w:lang w:val="zh-CN"/>
              </w:rPr>
              <w:t>年1月1日以来，具有类似项目业绩。每提供一份得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分，最多得</w:t>
            </w:r>
            <w:r>
              <w:rPr>
                <w:rFonts w:hint="eastAsia" w:ascii="宋体" w:hAnsi="宋体" w:eastAsia="宋体" w:cs="宋体"/>
                <w:color w:val="auto"/>
                <w:szCs w:val="21"/>
                <w:lang w:val="en-US" w:eastAsia="zh-CN"/>
              </w:rPr>
              <w:t>12</w:t>
            </w:r>
            <w:r>
              <w:rPr>
                <w:rFonts w:hint="eastAsia" w:ascii="宋体" w:hAnsi="宋体" w:eastAsia="宋体" w:cs="宋体"/>
                <w:color w:val="auto"/>
                <w:szCs w:val="21"/>
                <w:lang w:val="zh-CN"/>
              </w:rPr>
              <w:t>分，不提供者为0分。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注：提供合同原件扫描件。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电子商务公共服务中心建设</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color w:val="auto"/>
                <w:lang w:val="zh-CN"/>
              </w:rPr>
            </w:pPr>
            <w:r>
              <w:rPr>
                <w:rFonts w:hint="eastAsia"/>
                <w:color w:val="auto"/>
                <w:lang w:val="zh-CN"/>
              </w:rPr>
              <w:t>根据方案的合理性、科学性、可行性及方案的清晰、新颖程度、是否符合本项目实际情况等方面的内容进行评分，</w:t>
            </w:r>
          </w:p>
          <w:p>
            <w:pPr>
              <w:tabs>
                <w:tab w:val="left" w:pos="1260"/>
              </w:tabs>
              <w:autoSpaceDE w:val="0"/>
              <w:autoSpaceDN w:val="0"/>
              <w:spacing w:line="360" w:lineRule="auto"/>
              <w:ind w:firstLine="420" w:firstLineChars="200"/>
              <w:contextualSpacing/>
              <w:rPr>
                <w:rFonts w:hint="eastAsia"/>
                <w:color w:val="auto"/>
                <w:lang w:val="zh-CN"/>
              </w:rPr>
            </w:pPr>
            <w:r>
              <w:rPr>
                <w:rFonts w:hint="eastAsia"/>
                <w:color w:val="auto"/>
                <w:lang w:val="zh-CN"/>
              </w:rPr>
              <w:t>1、能够完全满足需求且有更好的配套措施或方案，并且方案详尽，得10分；</w:t>
            </w:r>
          </w:p>
          <w:p>
            <w:pPr>
              <w:tabs>
                <w:tab w:val="left" w:pos="1260"/>
              </w:tabs>
              <w:autoSpaceDE w:val="0"/>
              <w:autoSpaceDN w:val="0"/>
              <w:spacing w:line="360" w:lineRule="auto"/>
              <w:ind w:firstLine="420" w:firstLineChars="200"/>
              <w:contextualSpacing/>
              <w:rPr>
                <w:rFonts w:hint="eastAsia"/>
                <w:color w:val="auto"/>
                <w:lang w:val="zh-CN"/>
              </w:rPr>
            </w:pPr>
            <w:r>
              <w:rPr>
                <w:rFonts w:hint="eastAsia"/>
                <w:color w:val="auto"/>
                <w:lang w:val="zh-CN"/>
              </w:rPr>
              <w:t>2、完全满足需求，方案基本详尽的：得6分；</w:t>
            </w:r>
          </w:p>
          <w:p>
            <w:pPr>
              <w:tabs>
                <w:tab w:val="left" w:pos="1260"/>
              </w:tabs>
              <w:autoSpaceDE w:val="0"/>
              <w:autoSpaceDN w:val="0"/>
              <w:spacing w:line="360" w:lineRule="auto"/>
              <w:ind w:firstLine="420" w:firstLineChars="200"/>
              <w:contextualSpacing/>
              <w:rPr>
                <w:rFonts w:hint="eastAsia"/>
                <w:color w:val="auto"/>
                <w:lang w:val="zh-CN"/>
              </w:rPr>
            </w:pPr>
            <w:r>
              <w:rPr>
                <w:rFonts w:hint="eastAsia"/>
                <w:color w:val="auto"/>
                <w:lang w:val="en-US" w:eastAsia="zh-CN"/>
              </w:rPr>
              <w:t>3、</w:t>
            </w:r>
            <w:r>
              <w:rPr>
                <w:rFonts w:hint="eastAsia"/>
                <w:color w:val="auto"/>
                <w:lang w:val="zh-CN"/>
              </w:rPr>
              <w:t>基本满足需求，方案基本详尽的：得</w:t>
            </w:r>
            <w:r>
              <w:rPr>
                <w:rFonts w:hint="eastAsia"/>
                <w:color w:val="auto"/>
                <w:lang w:val="en-US" w:eastAsia="zh-CN"/>
              </w:rPr>
              <w:t>3</w:t>
            </w:r>
            <w:r>
              <w:rPr>
                <w:rFonts w:hint="eastAsia"/>
                <w:color w:val="auto"/>
                <w:lang w:val="zh-CN"/>
              </w:rPr>
              <w:t>分；</w:t>
            </w:r>
          </w:p>
          <w:p>
            <w:pPr>
              <w:tabs>
                <w:tab w:val="left" w:pos="1260"/>
              </w:tabs>
              <w:autoSpaceDE w:val="0"/>
              <w:autoSpaceDN w:val="0"/>
              <w:spacing w:line="360" w:lineRule="auto"/>
              <w:ind w:firstLine="420" w:firstLineChars="200"/>
              <w:contextualSpacing/>
              <w:rPr>
                <w:rFonts w:hint="eastAsia"/>
                <w:color w:val="auto"/>
                <w:lang w:val="zh-CN"/>
              </w:rPr>
            </w:pPr>
            <w:r>
              <w:rPr>
                <w:rFonts w:hint="eastAsia"/>
                <w:color w:val="auto"/>
                <w:lang w:val="en-US" w:eastAsia="zh-CN"/>
              </w:rPr>
              <w:t>4</w:t>
            </w:r>
            <w:r>
              <w:rPr>
                <w:rFonts w:hint="eastAsia"/>
                <w:color w:val="auto"/>
                <w:lang w:val="zh-CN"/>
              </w:rPr>
              <w:t>、方案不够详尽的：得</w:t>
            </w:r>
            <w:r>
              <w:rPr>
                <w:rFonts w:hint="eastAsia"/>
                <w:color w:val="auto"/>
                <w:lang w:val="en-US" w:eastAsia="zh-CN"/>
              </w:rPr>
              <w:t>1</w:t>
            </w:r>
            <w:r>
              <w:rPr>
                <w:rFonts w:hint="eastAsia"/>
                <w:color w:val="auto"/>
                <w:lang w:val="zh-CN"/>
              </w:rPr>
              <w:t>分；</w:t>
            </w:r>
          </w:p>
          <w:p>
            <w:pPr>
              <w:pStyle w:val="37"/>
              <w:ind w:firstLine="480" w:firstLineChars="200"/>
              <w:rPr>
                <w:rFonts w:hint="default" w:eastAsia="宋体"/>
                <w:color w:val="auto"/>
                <w:lang w:val="en-US" w:eastAsia="zh-CN"/>
              </w:rPr>
            </w:pPr>
            <w:r>
              <w:rPr>
                <w:rFonts w:hint="eastAsia" w:ascii="宋体" w:hAnsi="宋体" w:eastAsia="宋体" w:cs="宋体"/>
                <w:color w:val="auto"/>
                <w:szCs w:val="21"/>
                <w:lang w:val="en-US" w:eastAsia="zh-CN"/>
              </w:rPr>
              <w:t>5</w:t>
            </w:r>
            <w:r>
              <w:rPr>
                <w:rFonts w:hint="eastAsia" w:asciiTheme="minorHAnsi" w:hAnsiTheme="minorHAnsi" w:eastAsiaTheme="minorEastAsia" w:cstheme="minorBidi"/>
                <w:color w:val="auto"/>
                <w:kern w:val="2"/>
                <w:sz w:val="21"/>
                <w:szCs w:val="22"/>
                <w:lang w:val="en-US" w:eastAsia="zh-CN" w:bidi="ar-SA"/>
              </w:rPr>
              <w:t>、无方案0分。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eastAsia="zh-CN"/>
              </w:rPr>
              <w:t>电子商务培训体系建设</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根据方案的合理性、科学性、可行性及方案的清晰、新颖程度、是否符合本项目实际情况等方面的内容进行评分，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1、能够完全满足需求且有更好的配套措施或方案，并且方案详尽，得10分；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2、完全满足需求，方案基本详尽的：得6分；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基本满足需求，方案基本详尽的：得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、方案不够详尽的：得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Theme="minorHAnsi" w:hAnsiTheme="minorHAnsi" w:eastAsiaTheme="minorEastAsia" w:cstheme="minorBidi"/>
                <w:color w:val="auto"/>
                <w:kern w:val="2"/>
                <w:sz w:val="21"/>
                <w:szCs w:val="22"/>
                <w:lang w:val="en-US" w:eastAsia="zh-CN" w:bidi="ar-SA"/>
              </w:rPr>
              <w:t>、无方案0分。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eastAsia="zh-CN"/>
              </w:rPr>
              <w:t>电子商务进农村宣传推广</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根据方案的合理性、科学性、可行性及方案的清晰、新颖程度、是否符合本项目实际情况等方面的内容进行评分，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1、能够完全满足需求且有更好的配套措施或方案，并且方案详尽，得10分；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2、完全满足需求，方案基本详尽的：得6分；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基本满足需求，方案基本详尽的：得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、方案不够详尽的：得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Theme="minorHAnsi" w:hAnsiTheme="minorHAnsi" w:eastAsiaTheme="minorEastAsia" w:cstheme="minorBidi"/>
                <w:color w:val="auto"/>
                <w:kern w:val="2"/>
                <w:sz w:val="21"/>
                <w:szCs w:val="22"/>
                <w:lang w:val="en-US" w:eastAsia="zh-CN" w:bidi="ar-SA"/>
              </w:rPr>
              <w:t>、无方案0分。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en-US" w:eastAsia="zh-CN"/>
              </w:rPr>
              <w:t>电子商务进农村供应链体系建设</w:t>
            </w:r>
          </w:p>
        </w:tc>
        <w:tc>
          <w:tcPr>
            <w:tcW w:w="6662" w:type="dxa"/>
            <w:tcBorders>
              <w:top w:val="nil"/>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根据方案的合理性、科学性、可行性及方案的清晰、新颖程度、是否符合本项目实际情况等方面的内容进行评分，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1、能够完全满足需求且有更好的配套措施或方案，并且方案详尽，得</w:t>
            </w:r>
            <w:r>
              <w:rPr>
                <w:rFonts w:hint="eastAsia" w:ascii="宋体" w:hAnsi="宋体" w:eastAsia="宋体" w:cs="宋体"/>
                <w:color w:val="auto"/>
                <w:szCs w:val="21"/>
                <w:lang w:val="en-US" w:eastAsia="zh-CN"/>
              </w:rPr>
              <w:t>8</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2、完全满足需求，方案基本详尽的：得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基本满足需求，方案基本详尽的：得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、方案不够详尽的：得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Theme="minorHAnsi" w:hAnsiTheme="minorHAnsi" w:eastAsiaTheme="minorEastAsia" w:cstheme="minorBidi"/>
                <w:color w:val="auto"/>
                <w:kern w:val="2"/>
                <w:sz w:val="21"/>
                <w:szCs w:val="22"/>
                <w:lang w:val="en-US" w:eastAsia="zh-CN" w:bidi="ar-SA"/>
              </w:rPr>
              <w:t>、无方案0分。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售后服务</w:t>
            </w:r>
          </w:p>
        </w:tc>
        <w:tc>
          <w:tcPr>
            <w:tcW w:w="6662" w:type="dxa"/>
            <w:vAlign w:val="center"/>
          </w:tcPr>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eastAsia="zh-CN"/>
              </w:rPr>
              <w:t>投标供应商</w:t>
            </w:r>
            <w:r>
              <w:rPr>
                <w:rFonts w:hint="eastAsia" w:ascii="宋体" w:hAnsi="宋体" w:eastAsia="宋体" w:cs="宋体"/>
                <w:color w:val="auto"/>
                <w:szCs w:val="21"/>
                <w:lang w:val="zh-CN"/>
              </w:rPr>
              <w:t>针对本项目服务计划提供详细的维护与售后服务方案售后服务响应时间、设置的服务机构、服务范围、质保期外的优惠政策，建立完善的技术支持体系，能够提供满足要求的服务承诺等。</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1、方案可行，响应及时，机构健全的得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2、方案较为可行，响应较为及时，机构相对健全的得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3、方案一般，机构不健全的得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w:t>
            </w:r>
            <w:r>
              <w:rPr>
                <w:rFonts w:hint="eastAsia" w:asciiTheme="minorHAnsi" w:hAnsiTheme="minorHAnsi" w:eastAsiaTheme="minorEastAsia" w:cstheme="minorBidi"/>
                <w:color w:val="auto"/>
                <w:kern w:val="2"/>
                <w:sz w:val="21"/>
                <w:szCs w:val="22"/>
                <w:lang w:val="en-US" w:eastAsia="zh-CN" w:bidi="ar-SA"/>
              </w:rPr>
              <w:t>无方案0分</w:t>
            </w:r>
            <w:r>
              <w:rPr>
                <w:rFonts w:hint="eastAsia" w:ascii="宋体" w:hAnsi="宋体" w:eastAsia="宋体" w:cs="宋体"/>
                <w:color w:val="auto"/>
                <w:szCs w:val="21"/>
                <w:lang w:val="zh-CN"/>
              </w:rPr>
              <w:t>。</w:t>
            </w:r>
          </w:p>
        </w:tc>
        <w:tc>
          <w:tcPr>
            <w:tcW w:w="956" w:type="dxa"/>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7</w:t>
            </w:r>
          </w:p>
        </w:tc>
      </w:tr>
    </w:tbl>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r>
        <w:rPr>
          <w:rFonts w:hint="eastAsia" w:cs="仿宋_GB2312" w:asciiTheme="minorEastAsia" w:hAnsiTheme="minorEastAsia" w:eastAsiaTheme="minorEastAsia"/>
          <w:b/>
          <w:color w:val="auto"/>
          <w:sz w:val="21"/>
          <w:szCs w:val="21"/>
          <w:lang w:val="en-US" w:eastAsia="zh-CN"/>
        </w:rPr>
        <w:t>第二标段：</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分值构成</w:t>
            </w:r>
          </w:p>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价格得分：</w:t>
            </w:r>
            <w:r>
              <w:rPr>
                <w:rFonts w:hint="eastAsia" w:ascii="宋体" w:hAnsi="宋体" w:eastAsia="宋体" w:cs="宋体"/>
                <w:color w:val="auto"/>
                <w:szCs w:val="21"/>
                <w:lang w:val="en-US" w:eastAsia="zh-CN"/>
              </w:rPr>
              <w:t>3</w:t>
            </w:r>
            <w:r>
              <w:rPr>
                <w:rFonts w:ascii="宋体" w:hAnsi="宋体" w:eastAsia="宋体" w:cs="宋体"/>
                <w:color w:val="auto"/>
                <w:szCs w:val="21"/>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商务部分：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技术部分：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一、价格得分（满分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二、商务部分（满分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供应商综合能力</w:t>
            </w:r>
          </w:p>
        </w:tc>
        <w:tc>
          <w:tcPr>
            <w:tcW w:w="6662"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snapToGrid w:val="0"/>
              <w:spacing w:line="336" w:lineRule="auto"/>
              <w:ind w:firstLine="420" w:firstLineChars="200"/>
              <w:rPr>
                <w:rFonts w:hint="eastAsia"/>
                <w:color w:val="auto"/>
                <w:lang w:val="en-GB"/>
              </w:rPr>
            </w:pPr>
            <w:r>
              <w:rPr>
                <w:rFonts w:hint="eastAsia"/>
                <w:color w:val="auto"/>
                <w:lang w:val="en-US" w:eastAsia="zh-CN"/>
              </w:rPr>
              <w:t>1、</w:t>
            </w:r>
            <w:r>
              <w:rPr>
                <w:rFonts w:hint="eastAsia"/>
                <w:color w:val="auto"/>
                <w:lang w:val="zh-CN"/>
              </w:rPr>
              <w:t>供应商拟派项目组人员具有相关专业证书每有一项得</w:t>
            </w:r>
            <w:r>
              <w:rPr>
                <w:rFonts w:hint="eastAsia"/>
                <w:color w:val="auto"/>
                <w:lang w:val="en-US" w:eastAsia="zh-CN"/>
              </w:rPr>
              <w:t>1</w:t>
            </w:r>
            <w:r>
              <w:rPr>
                <w:rFonts w:hint="eastAsia"/>
                <w:color w:val="auto"/>
                <w:lang w:val="zh-CN"/>
              </w:rPr>
              <w:t>分，满分</w:t>
            </w:r>
            <w:r>
              <w:rPr>
                <w:rFonts w:hint="eastAsia"/>
                <w:color w:val="auto"/>
                <w:lang w:val="en-US" w:eastAsia="zh-CN"/>
              </w:rPr>
              <w:t>3</w:t>
            </w:r>
            <w:r>
              <w:rPr>
                <w:rFonts w:hint="eastAsia"/>
                <w:color w:val="auto"/>
                <w:lang w:val="zh-CN"/>
              </w:rPr>
              <w:t>分</w:t>
            </w:r>
            <w:r>
              <w:rPr>
                <w:rFonts w:hint="eastAsia"/>
                <w:color w:val="auto"/>
                <w:lang w:val="en-GB"/>
              </w:rPr>
              <w:t>。</w:t>
            </w:r>
          </w:p>
          <w:p>
            <w:pPr>
              <w:pStyle w:val="2"/>
              <w:numPr>
                <w:ilvl w:val="0"/>
                <w:numId w:val="0"/>
              </w:numPr>
              <w:ind w:firstLine="420" w:firstLineChars="200"/>
              <w:rPr>
                <w:rFonts w:hint="eastAsia"/>
                <w:color w:val="auto"/>
                <w:lang w:val="en-US" w:eastAsia="zh-CN"/>
              </w:rPr>
            </w:pPr>
            <w:r>
              <w:rPr>
                <w:rFonts w:hint="eastAsia"/>
                <w:color w:val="auto"/>
                <w:lang w:val="en-US" w:eastAsia="zh-CN"/>
              </w:rPr>
              <w:t>注：投标人须提供证书、证件原件扫描件。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ightChars="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GB"/>
              </w:rPr>
              <w:t>供应商</w:t>
            </w:r>
            <w:r>
              <w:rPr>
                <w:rFonts w:hint="eastAsia" w:ascii="宋体" w:hAnsi="宋体" w:eastAsia="宋体" w:cs="宋体"/>
                <w:color w:val="auto"/>
                <w:szCs w:val="21"/>
                <w:lang w:val="zh-CN"/>
              </w:rPr>
              <w:t>20</w:t>
            </w:r>
            <w:r>
              <w:rPr>
                <w:rFonts w:hint="eastAsia" w:ascii="宋体" w:hAnsi="宋体" w:eastAsia="宋体" w:cs="宋体"/>
                <w:color w:val="auto"/>
                <w:szCs w:val="21"/>
                <w:lang w:val="en-US" w:eastAsia="zh-CN"/>
              </w:rPr>
              <w:t>18</w:t>
            </w:r>
            <w:r>
              <w:rPr>
                <w:rFonts w:hint="eastAsia" w:ascii="宋体" w:hAnsi="宋体" w:eastAsia="宋体" w:cs="宋体"/>
                <w:color w:val="auto"/>
                <w:szCs w:val="21"/>
                <w:lang w:val="zh-CN"/>
              </w:rPr>
              <w:t>年1月1日以来，具有类似项目业绩。每提供一份得</w:t>
            </w:r>
            <w:r>
              <w:rPr>
                <w:rFonts w:hint="eastAsia" w:ascii="宋体" w:hAnsi="宋体" w:eastAsia="宋体" w:cs="宋体"/>
                <w:color w:val="auto"/>
                <w:szCs w:val="21"/>
                <w:lang w:val="en-US" w:eastAsia="zh-CN"/>
              </w:rPr>
              <w:t>22</w:t>
            </w:r>
            <w:r>
              <w:rPr>
                <w:rFonts w:hint="eastAsia" w:ascii="宋体" w:hAnsi="宋体" w:eastAsia="宋体" w:cs="宋体"/>
                <w:color w:val="auto"/>
                <w:szCs w:val="21"/>
                <w:lang w:val="zh-CN"/>
              </w:rPr>
              <w:t>分，不提供者为0分。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注：提供合同原件扫描件。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县、乡、村三级物流体系建设方案</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物流配送体系建设方案：在满足招标文件运营内容的基础上，能够提出详细、科学合理县、乡、村三级物流体系建设方案和实践证明，重点把握三级物流配送体系的合理性和可落地性，保障解决最后1公里的措施及配送辐射半径。</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1）能完全满足需求有更好的物流服务措施及配套建设方案，配送频次合理，满足商务部验收要求；得</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2）完全满足需求但方案不够详尽；得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3）能够满足部分需求且有方案的；得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zh-CN"/>
              </w:rPr>
              <w:t>4）能满足部分需求但无具体方案的；得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1</w:t>
            </w:r>
            <w:r>
              <w:rPr>
                <w:rFonts w:hint="eastAsia" w:ascii="宋体" w:hAnsi="宋体" w:eastAsia="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乡村电子商务服务站点体系建设方案</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镇、村服务站点建设方案：在满足招标文件运营内容的基础上，提出较为详细、更优的运营方案（考核方面：站点建设内容、形象，便民服务内容；乡镇服务站、村级服务点统一装修风格样例图；优先录用当地劳动力，促进当地经济发展；落实上级电商巩固脱贫攻坚成果和助力乡村振兴政策；建成后三年内发展规划、运营方案及经济社会收益预期等；）。</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1）方案规范严谨，操作性强，能完全满足需求，有更好的服务措施及配套建设方案，满足省商务厅验收要求（具体详见项目实施内容及要求）：得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2）完全满足需求但方案不够详尽：得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3）能满足部分需求且有方案的：得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4）能满足部分需求但无具体方案的：得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营销体系建设</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以多种网络直销平台为基础，拓宽农产品、民俗产品等市场，有良好的服务计划、运营人员、确保工作内容及效果实施，保证农产品增收效果效果等。</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eastAsia="zh-CN"/>
              </w:rPr>
            </w:pPr>
            <w:r>
              <w:rPr>
                <w:rFonts w:hint="eastAsia" w:ascii="宋体" w:hAnsi="宋体" w:eastAsia="宋体" w:cs="宋体"/>
                <w:color w:val="auto"/>
                <w:szCs w:val="21"/>
                <w:lang w:val="zh-CN"/>
              </w:rPr>
              <w:t xml:space="preserve"> 1.能完全满足需求且有更好的配套服务措施或方案，并且方案详尽：得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 xml:space="preserve">分； </w:t>
            </w:r>
            <w:r>
              <w:rPr>
                <w:rFonts w:hint="eastAsia" w:ascii="宋体" w:hAnsi="宋体" w:eastAsia="宋体" w:cs="宋体"/>
                <w:color w:val="auto"/>
                <w:szCs w:val="21"/>
                <w:lang w:val="zh-CN"/>
              </w:rPr>
              <w:br w:type="textWrapping"/>
            </w:r>
            <w:r>
              <w:rPr>
                <w:rFonts w:hint="eastAsia" w:ascii="宋体" w:hAnsi="宋体" w:eastAsia="宋体" w:cs="宋体"/>
                <w:color w:val="auto"/>
                <w:szCs w:val="21"/>
                <w:lang w:val="zh-CN"/>
              </w:rPr>
              <w:t>2.完全满足需求但方案不够详尽：得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 xml:space="preserve">分； </w:t>
            </w:r>
            <w:r>
              <w:rPr>
                <w:rFonts w:hint="eastAsia" w:ascii="宋体" w:hAnsi="宋体" w:eastAsia="宋体" w:cs="宋体"/>
                <w:color w:val="auto"/>
                <w:szCs w:val="21"/>
                <w:lang w:val="zh-CN"/>
              </w:rPr>
              <w:br w:type="textWrapping"/>
            </w:r>
            <w:r>
              <w:rPr>
                <w:rFonts w:hint="eastAsia" w:ascii="宋体" w:hAnsi="宋体" w:eastAsia="宋体" w:cs="宋体"/>
                <w:color w:val="auto"/>
                <w:szCs w:val="21"/>
                <w:lang w:val="zh-CN"/>
              </w:rPr>
              <w:t>3.能满足部分需求且有方案的：得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 xml:space="preserve">分； </w:t>
            </w:r>
            <w:r>
              <w:rPr>
                <w:rFonts w:hint="eastAsia" w:ascii="宋体" w:hAnsi="宋体" w:eastAsia="宋体" w:cs="宋体"/>
                <w:color w:val="auto"/>
                <w:szCs w:val="21"/>
                <w:lang w:val="zh-CN"/>
              </w:rPr>
              <w:br w:type="textWrapping"/>
            </w:r>
            <w:r>
              <w:rPr>
                <w:rFonts w:hint="eastAsia" w:ascii="宋体" w:hAnsi="宋体" w:eastAsia="宋体" w:cs="宋体"/>
                <w:color w:val="auto"/>
                <w:szCs w:val="21"/>
                <w:lang w:val="zh-CN"/>
              </w:rPr>
              <w:t>4.能满足部分需求但无具体方案的：得</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en-US" w:eastAsia="zh-CN"/>
              </w:rPr>
              <w:t>售后服务</w:t>
            </w:r>
          </w:p>
        </w:tc>
        <w:tc>
          <w:tcPr>
            <w:tcW w:w="6662" w:type="dxa"/>
            <w:vAlign w:val="center"/>
          </w:tcPr>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eastAsia="zh-CN"/>
              </w:rPr>
              <w:t>投标供应商</w:t>
            </w:r>
            <w:r>
              <w:rPr>
                <w:rFonts w:hint="eastAsia" w:ascii="宋体" w:hAnsi="宋体" w:eastAsia="宋体" w:cs="宋体"/>
                <w:color w:val="auto"/>
                <w:szCs w:val="21"/>
                <w:lang w:val="zh-CN"/>
              </w:rPr>
              <w:t>针对本项目服务计划提供详细的维护与售后服务方案售后服务响应时间、设置的服务机构、服务范围、质保期外的优惠政策，建立完善的技术支持体系，能够提供满足要求的服务承诺等。</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1、方案可行，响应及时，机构健全的得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2、方案较为可行，响应较为及时，机构相对健全的得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3、方案一般，机构不健全的得</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w:t>
            </w:r>
            <w:r>
              <w:rPr>
                <w:rFonts w:hint="eastAsia" w:asciiTheme="minorHAnsi" w:hAnsiTheme="minorHAnsi" w:eastAsiaTheme="minorEastAsia" w:cstheme="minorBidi"/>
                <w:color w:val="auto"/>
                <w:kern w:val="2"/>
                <w:sz w:val="21"/>
                <w:szCs w:val="22"/>
                <w:lang w:val="en-US" w:eastAsia="zh-CN" w:bidi="ar-SA"/>
              </w:rPr>
              <w:t>无方案0分</w:t>
            </w:r>
            <w:r>
              <w:rPr>
                <w:rFonts w:hint="eastAsia" w:ascii="宋体" w:hAnsi="宋体" w:eastAsia="宋体" w:cs="宋体"/>
                <w:color w:val="auto"/>
                <w:szCs w:val="21"/>
                <w:lang w:val="zh-CN"/>
              </w:rPr>
              <w:t>。</w:t>
            </w:r>
          </w:p>
        </w:tc>
        <w:tc>
          <w:tcPr>
            <w:tcW w:w="956" w:type="dxa"/>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10</w:t>
            </w:r>
          </w:p>
        </w:tc>
      </w:tr>
    </w:tbl>
    <w:p>
      <w:pPr>
        <w:pStyle w:val="19"/>
        <w:spacing w:line="360" w:lineRule="auto"/>
        <w:ind w:firstLine="422" w:firstLineChars="200"/>
        <w:contextualSpacing/>
        <w:jc w:val="both"/>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lang w:val="en-US" w:eastAsia="zh-CN"/>
        </w:rPr>
        <w:t>8</w:t>
      </w:r>
      <w:r>
        <w:rPr>
          <w:rFonts w:hint="eastAsia" w:cs="仿宋_GB2312" w:asciiTheme="minorEastAsia" w:hAnsiTheme="minorEastAsia"/>
          <w:b/>
          <w:bCs/>
          <w:color w:val="auto"/>
          <w:szCs w:val="21"/>
          <w:lang w:val="zh-CN"/>
        </w:rPr>
        <w:t>）按照《</w:t>
      </w:r>
      <w:r>
        <w:rPr>
          <w:rFonts w:hint="eastAsia" w:cs="仿宋_GB2312" w:asciiTheme="minorEastAsia" w:hAnsiTheme="minorEastAsia"/>
          <w:color w:val="auto"/>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pStyle w:val="28"/>
        <w:ind w:firstLine="0" w:firstLineChars="0"/>
        <w:rPr>
          <w:rFonts w:hAnsi="宋体" w:cs="Courier New"/>
          <w:color w:val="auto"/>
          <w:szCs w:val="21"/>
        </w:rPr>
      </w:pPr>
    </w:p>
    <w:p>
      <w:pPr>
        <w:pStyle w:val="14"/>
        <w:ind w:firstLine="480"/>
        <w:rPr>
          <w:color w:val="auto"/>
        </w:rPr>
      </w:pPr>
    </w:p>
    <w:p>
      <w:pPr>
        <w:rPr>
          <w:color w:val="auto"/>
        </w:rPr>
      </w:pPr>
    </w:p>
    <w:p>
      <w:pPr>
        <w:pStyle w:val="28"/>
        <w:ind w:firstLine="340"/>
        <w:rPr>
          <w:rFonts w:hint="eastAsia"/>
          <w:color w:val="auto"/>
        </w:rPr>
      </w:pPr>
    </w:p>
    <w:p>
      <w:pPr>
        <w:pStyle w:val="14"/>
        <w:rPr>
          <w:rFonts w:hint="eastAsia"/>
          <w:color w:val="auto"/>
        </w:rPr>
      </w:pPr>
    </w:p>
    <w:p>
      <w:pPr>
        <w:pStyle w:val="15"/>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14"/>
        <w:ind w:left="0" w:leftChars="0" w:firstLine="0" w:firstLineChars="0"/>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最终签定合同的主要条款不能与采购文件有冲突）</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7"/>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7"/>
        <w:spacing w:before="75" w:after="75" w:line="360" w:lineRule="auto"/>
        <w:rPr>
          <w:rFonts w:asciiTheme="minorEastAsia" w:hAnsiTheme="minorEastAsia" w:eastAsiaTheme="minorEastAsia"/>
          <w:color w:val="auto"/>
          <w:sz w:val="21"/>
          <w:szCs w:val="21"/>
        </w:rPr>
      </w:pPr>
    </w:p>
    <w:p>
      <w:pPr>
        <w:pStyle w:val="27"/>
        <w:spacing w:before="75" w:after="75" w:line="360" w:lineRule="auto"/>
        <w:rPr>
          <w:rFonts w:asciiTheme="minorEastAsia" w:hAnsiTheme="minorEastAsia" w:eastAsiaTheme="minorEastAsia"/>
          <w:color w:val="auto"/>
          <w:sz w:val="21"/>
          <w:szCs w:val="21"/>
        </w:rPr>
      </w:pP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7"/>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7"/>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7"/>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9"/>
        <w:spacing w:line="360" w:lineRule="auto"/>
        <w:contextualSpacing/>
        <w:jc w:val="center"/>
        <w:rPr>
          <w:rFonts w:cs="宋体" w:asciiTheme="minorEastAsia" w:hAnsiTheme="minorEastAsia" w:eastAsiaTheme="minorEastAsia"/>
          <w:b/>
          <w:color w:val="auto"/>
          <w:kern w:val="0"/>
          <w:sz w:val="21"/>
          <w:szCs w:val="21"/>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第八章投标文件有关格式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8"/>
        <w:rPr>
          <w:color w:val="auto"/>
          <w:lang w:val="zh-CN"/>
        </w:rPr>
      </w:pPr>
    </w:p>
    <w:p>
      <w:pPr>
        <w:pStyle w:val="14"/>
        <w:rPr>
          <w:color w:val="auto"/>
          <w:lang w:val="zh-CN"/>
        </w:rPr>
      </w:pPr>
    </w:p>
    <w:p>
      <w:pPr>
        <w:rPr>
          <w:color w:val="auto"/>
          <w:lang w:val="zh-CN"/>
        </w:rPr>
      </w:pPr>
    </w:p>
    <w:p>
      <w:pPr>
        <w:pStyle w:val="2"/>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11</w:t>
            </w:r>
          </w:p>
        </w:tc>
        <w:tc>
          <w:tcPr>
            <w:tcW w:w="3751" w:type="dxa"/>
            <w:gridSpan w:val="2"/>
            <w:vAlign w:val="center"/>
          </w:tcPr>
          <w:p>
            <w:pPr>
              <w:pStyle w:val="19"/>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12</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13</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18</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19</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21</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22</w:t>
            </w:r>
          </w:p>
        </w:tc>
        <w:tc>
          <w:tcPr>
            <w:tcW w:w="796" w:type="dxa"/>
            <w:tcBorders>
              <w:righ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微软雅黑"/>
                <w:bCs/>
                <w:color w:val="auto"/>
                <w:kern w:val="0"/>
                <w:sz w:val="21"/>
                <w:szCs w:val="21"/>
              </w:rPr>
              <w:t>CCC强制性产品认证</w:t>
            </w: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theme="majorEastAsia"/>
                <w:bCs/>
                <w:color w:val="auto"/>
                <w:sz w:val="21"/>
                <w:szCs w:val="21"/>
                <w:lang w:val="zh-CN"/>
              </w:rPr>
              <w:t>所投产品符合国家强制性要求承诺函</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796" w:type="dxa"/>
            <w:vMerge w:val="restart"/>
            <w:tcBorders>
              <w:right w:val="single" w:color="auto" w:sz="4" w:space="0"/>
            </w:tcBorders>
            <w:vAlign w:val="center"/>
          </w:tcPr>
          <w:p>
            <w:pPr>
              <w:pStyle w:val="19"/>
              <w:kinsoku w:val="0"/>
              <w:overflowPunct w:val="0"/>
              <w:autoSpaceDE w:val="0"/>
              <w:autoSpaceDN w:val="0"/>
              <w:spacing w:line="320" w:lineRule="exact"/>
              <w:rPr>
                <w:rFonts w:ascii="宋体" w:hAnsi="宋体" w:cs="宋体"/>
                <w:color w:val="auto"/>
                <w:kern w:val="0"/>
                <w:sz w:val="21"/>
                <w:szCs w:val="21"/>
              </w:rPr>
            </w:pPr>
            <w:r>
              <w:rPr>
                <w:rFonts w:ascii="宋体" w:hAnsi="宋体" w:cs="宋体"/>
                <w:color w:val="auto"/>
                <w:kern w:val="0"/>
                <w:sz w:val="21"/>
                <w:szCs w:val="21"/>
              </w:rPr>
              <w:t>信息安全产品强制性认证</w:t>
            </w: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p>
        </w:tc>
        <w:tc>
          <w:tcPr>
            <w:tcW w:w="796" w:type="dxa"/>
            <w:vMerge w:val="continue"/>
            <w:tcBorders>
              <w:right w:val="single" w:color="auto" w:sz="4" w:space="0"/>
            </w:tcBorders>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9"/>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24</w:t>
            </w:r>
          </w:p>
        </w:tc>
        <w:tc>
          <w:tcPr>
            <w:tcW w:w="3751" w:type="dxa"/>
            <w:gridSpan w:val="2"/>
            <w:tcBorders>
              <w:bottom w:val="single" w:color="auto" w:sz="4" w:space="0"/>
            </w:tcBorders>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 xml:space="preserve">项目名称：                                             </w:t>
      </w:r>
      <w:r>
        <w:rPr>
          <w:rFonts w:hint="eastAsia" w:asciiTheme="minorEastAsia" w:hAnsiTheme="minorEastAsia"/>
          <w:color w:val="auto"/>
          <w:szCs w:val="21"/>
          <w:lang w:eastAsia="zh-CN"/>
        </w:rPr>
        <w:t>单位：元</w:t>
      </w:r>
    </w:p>
    <w:tbl>
      <w:tblPr>
        <w:tblStyle w:val="29"/>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大写：</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投标人法定代表人（或授权代表）签字：</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日期：</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8"/>
        <w:ind w:firstLine="340"/>
        <w:rPr>
          <w:color w:val="auto"/>
          <w:lang w:val="zh-CN"/>
        </w:rPr>
      </w:pPr>
    </w:p>
    <w:p>
      <w:pPr>
        <w:pStyle w:val="14"/>
        <w:ind w:firstLine="480"/>
        <w:rPr>
          <w:color w:val="auto"/>
          <w:lang w:val="zh-CN"/>
        </w:rPr>
      </w:pPr>
    </w:p>
    <w:p>
      <w:pPr>
        <w:rPr>
          <w:color w:val="auto"/>
          <w:lang w:val="zh-CN"/>
        </w:rPr>
      </w:pPr>
    </w:p>
    <w:p>
      <w:pPr>
        <w:pStyle w:val="2"/>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7"/>
        <w:rPr>
          <w:color w:val="auto"/>
          <w:lang w:val="zh-CN"/>
        </w:rPr>
      </w:pPr>
    </w:p>
    <w:p>
      <w:pPr>
        <w:pStyle w:val="37"/>
        <w:rPr>
          <w:color w:val="auto"/>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pStyle w:val="19"/>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（采购人）</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（项目名称、招标编号）采购的招标公告及投标邀请，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（姓名和职务）被正式授权并代表投标人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（投标人名称、地址）提交。</w:t>
      </w:r>
    </w:p>
    <w:p>
      <w:pPr>
        <w:pStyle w:val="19"/>
        <w:adjustRightInd w:val="0"/>
        <w:snapToGrid w:val="0"/>
        <w:spacing w:line="360" w:lineRule="auto"/>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拟投入</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(项目名称)  的项目负责人姓名：</w:t>
      </w:r>
      <w:r>
        <w:rPr>
          <w:rFonts w:hint="eastAsia" w:asciiTheme="minorEastAsia" w:hAnsiTheme="minorEastAsia" w:eastAsiaTheme="minorEastAsia"/>
          <w:color w:val="auto"/>
          <w:sz w:val="21"/>
          <w:szCs w:val="21"/>
          <w:u w:val="single"/>
        </w:rPr>
        <w:t xml:space="preserve">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（项目名称、招标编号）招标文件的全部内容。</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四、我方同意按照贵方可能提出的要求而提供与投标有关的任何其它数据、信息或资料。</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九、我方具备《政府采购法》第二十二条规定的条件；承诺如下：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我方已依法缴纳了各项税费及社会保险费用，如有需要，可随时向采购人提供近三个月内的相关缴费证明，以便核查。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十二、若我方中标，愿意按国家计委计价格【2002】1980号文件规定向代理机构支付招标代理服务费。</w:t>
      </w: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rPr>
          <w:rFonts w:asciiTheme="minorEastAsia" w:hAnsiTheme="minorEastAsia" w:eastAsiaTheme="minorEastAsia"/>
          <w:color w:val="auto"/>
          <w:sz w:val="21"/>
          <w:szCs w:val="21"/>
        </w:rPr>
      </w:pP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所有与本招标有关的一切正式往来请寄：</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地    址：.  邮政编码：.</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电    话：.  传    真：.</w:t>
      </w:r>
    </w:p>
    <w:p>
      <w:pPr>
        <w:adjustRightInd w:val="0"/>
        <w:snapToGrid w:val="0"/>
        <w:spacing w:line="360" w:lineRule="auto"/>
        <w:rPr>
          <w:rFonts w:asciiTheme="minorEastAsia" w:hAnsiTheme="minorEastAsia"/>
          <w:color w:val="auto"/>
          <w:szCs w:val="21"/>
          <w:u w:val="single"/>
        </w:rPr>
      </w:pPr>
      <w:r>
        <w:rPr>
          <w:rFonts w:hint="eastAsia" w:asciiTheme="minorEastAsia" w:hAnsiTheme="minorEastAsia"/>
          <w:color w:val="auto"/>
          <w:szCs w:val="21"/>
        </w:rPr>
        <w:t>投标人代表姓名：.  职    务：.</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投标人名称（盖章）：</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spacing w:line="480" w:lineRule="exact"/>
        <w:jc w:val="center"/>
        <w:rPr>
          <w:rFonts w:asciiTheme="majorEastAsia" w:hAnsiTheme="majorEastAsia" w:eastAsiaTheme="majorEastAsia"/>
          <w:b/>
          <w:bCs/>
          <w:color w:val="auto"/>
          <w:sz w:val="24"/>
          <w:szCs w:val="24"/>
        </w:rPr>
      </w:pPr>
    </w:p>
    <w:p>
      <w:pPr>
        <w:pStyle w:val="14"/>
        <w:ind w:firstLine="480"/>
        <w:rPr>
          <w:rFonts w:hint="eastAsia"/>
          <w:color w:val="auto"/>
        </w:rPr>
      </w:pPr>
    </w:p>
    <w:p>
      <w:pPr>
        <w:rPr>
          <w:rFonts w:hint="eastAsia"/>
          <w:color w:val="auto"/>
        </w:rPr>
      </w:pPr>
    </w:p>
    <w:p>
      <w:pPr>
        <w:pStyle w:val="28"/>
        <w:ind w:firstLine="340"/>
        <w:rPr>
          <w:rFonts w:hint="eastAsia"/>
          <w:color w:val="auto"/>
        </w:rPr>
      </w:pPr>
    </w:p>
    <w:p>
      <w:pPr>
        <w:pStyle w:val="14"/>
        <w:rPr>
          <w:rFonts w:hint="eastAsia"/>
          <w:color w:val="auto"/>
        </w:rPr>
      </w:pPr>
    </w:p>
    <w:p>
      <w:pPr>
        <w:pStyle w:val="28"/>
        <w:ind w:left="0" w:leftChars="0" w:firstLine="0" w:firstLineChars="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9"/>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9"/>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8"/>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、标</w:t>
      </w:r>
      <w:r>
        <w:rPr>
          <w:rFonts w:hint="eastAsia" w:ascii="宋体" w:hAnsi="宋体" w:eastAsia="宋体" w:cs="宋体"/>
          <w:color w:val="auto"/>
          <w:szCs w:val="21"/>
          <w:shd w:val="clear" w:color="auto" w:fill="FFFFFF"/>
        </w:rPr>
        <w:t>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w:t>
      </w:r>
      <w:r>
        <w:rPr>
          <w:rFonts w:cs="宋体" w:asciiTheme="minorEastAsia" w:hAnsiTheme="minorEastAsia"/>
          <w:color w:val="auto"/>
          <w:szCs w:val="21"/>
          <w:lang w:val="zh-CN"/>
        </w:rPr>
        <w:t>（电子章）: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rPr>
      </w:pPr>
      <w:r>
        <w:rPr>
          <w:rFonts w:hint="eastAsia" w:cs="Arial" w:asciiTheme="minorEastAsia" w:hAnsiTheme="minorEastAsia"/>
          <w:color w:val="auto"/>
          <w:szCs w:val="21"/>
        </w:rPr>
        <w:t>日期:     年  月  日</w:t>
      </w:r>
    </w:p>
    <w:p>
      <w:pPr>
        <w:pStyle w:val="28"/>
        <w:ind w:firstLine="340"/>
        <w:rPr>
          <w:rFonts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投标</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招标</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14"/>
        <w:ind w:firstLine="480"/>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8"/>
        <w:ind w:firstLine="340"/>
        <w:rPr>
          <w:color w:val="auto"/>
          <w:lang w:val="zh-CN"/>
        </w:rPr>
      </w:pP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日期：      年    月    日</w:t>
      </w:r>
    </w:p>
    <w:p>
      <w:pPr>
        <w:autoSpaceDE w:val="0"/>
        <w:autoSpaceDN w:val="0"/>
        <w:adjustRightInd w:val="0"/>
        <w:spacing w:line="360" w:lineRule="auto"/>
        <w:jc w:val="center"/>
        <w:rPr>
          <w:rFonts w:ascii="宋体" w:cs="宋体"/>
          <w:color w:val="auto"/>
          <w:szCs w:val="21"/>
          <w:lang w:val="zh-CN"/>
        </w:rPr>
      </w:pPr>
    </w:p>
    <w:p>
      <w:pPr>
        <w:pStyle w:val="2"/>
        <w:rPr>
          <w:color w:val="auto"/>
          <w:lang w:val="zh-CN"/>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b/>
          <w:bCs/>
          <w:color w:val="auto"/>
          <w:sz w:val="24"/>
          <w:szCs w:val="24"/>
        </w:rPr>
        <w:t>3.6</w:t>
      </w:r>
      <w:r>
        <w:rPr>
          <w:rFonts w:ascii="宋体" w:hAnsi="宋体" w:eastAsia="宋体" w:cs="Times New Roman"/>
          <w:b/>
          <w:bCs/>
          <w:color w:val="auto"/>
          <w:sz w:val="24"/>
          <w:szCs w:val="24"/>
        </w:rPr>
        <w:t>中小企业声明函</w:t>
      </w:r>
    </w:p>
    <w:p>
      <w:pPr>
        <w:spacing w:line="360" w:lineRule="auto"/>
        <w:jc w:val="center"/>
        <w:rPr>
          <w:rFonts w:ascii="宋体" w:hAnsi="宋体" w:eastAsia="宋体" w:cs="Times New Roman"/>
          <w:b/>
          <w:bCs/>
          <w:color w:val="auto"/>
          <w:szCs w:val="21"/>
        </w:rPr>
      </w:pPr>
    </w:p>
    <w:p>
      <w:pPr>
        <w:spacing w:line="360" w:lineRule="auto"/>
        <w:ind w:firstLine="420" w:firstLineChars="200"/>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rPr>
        <w:t xml:space="preserve">  </w:t>
      </w:r>
      <w:r>
        <w:rPr>
          <w:color w:val="auto"/>
        </w:rPr>
        <w:t>人，营业收入为</w:t>
      </w:r>
      <w:r>
        <w:rPr>
          <w:rFonts w:hint="eastAsia"/>
          <w:color w:val="auto"/>
        </w:rPr>
        <w:t xml:space="preserve">   </w:t>
      </w:r>
      <w:r>
        <w:rPr>
          <w:color w:val="auto"/>
        </w:rPr>
        <w:t>万元，资产总额为</w:t>
      </w:r>
      <w:r>
        <w:rPr>
          <w:rFonts w:hint="eastAsia"/>
          <w:color w:val="auto"/>
        </w:rPr>
        <w:t xml:space="preserve">   </w:t>
      </w:r>
      <w:r>
        <w:rPr>
          <w:color w:val="auto"/>
        </w:rPr>
        <w:t>万元，属于</w:t>
      </w:r>
      <w:r>
        <w:rPr>
          <w:i/>
          <w:color w:val="auto"/>
          <w:u w:val="single"/>
        </w:rPr>
        <w:t>（中型企业、小型企业、微型企业）</w:t>
      </w:r>
      <w:r>
        <w:rPr>
          <w:color w:val="auto"/>
        </w:rPr>
        <w:t>；</w:t>
      </w:r>
    </w:p>
    <w:p>
      <w:pPr>
        <w:spacing w:line="360" w:lineRule="auto"/>
        <w:ind w:firstLine="420" w:firstLineChars="200"/>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420" w:firstLineChars="200"/>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420" w:firstLineChars="200"/>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hint="eastAsia" w:ascii="宋体" w:hAnsi="宋体"/>
          <w:b/>
          <w:bCs/>
          <w:color w:val="auto"/>
          <w:sz w:val="24"/>
          <w:szCs w:val="24"/>
        </w:rPr>
      </w:pPr>
    </w:p>
    <w:p>
      <w:pPr>
        <w:pStyle w:val="28"/>
        <w:ind w:firstLine="340"/>
        <w:rPr>
          <w:rFonts w:hint="eastAsia"/>
          <w:color w:val="auto"/>
        </w:rPr>
      </w:pPr>
    </w:p>
    <w:p>
      <w:pPr>
        <w:pStyle w:val="14"/>
        <w:ind w:firstLine="480"/>
        <w:rPr>
          <w:rFonts w:hint="eastAsia"/>
          <w:color w:val="auto"/>
        </w:rPr>
      </w:pPr>
    </w:p>
    <w:p>
      <w:pPr>
        <w:rPr>
          <w:rFonts w:hint="eastAsia"/>
          <w:color w:val="auto"/>
        </w:rPr>
      </w:pPr>
    </w:p>
    <w:p>
      <w:pPr>
        <w:pStyle w:val="28"/>
        <w:ind w:firstLine="340"/>
        <w:rPr>
          <w:rFonts w:hint="eastAsia"/>
          <w:color w:val="auto"/>
        </w:rPr>
      </w:pPr>
    </w:p>
    <w:p>
      <w:pPr>
        <w:pStyle w:val="14"/>
        <w:ind w:firstLine="480"/>
        <w:rPr>
          <w:rFonts w:hint="eastAsia"/>
          <w:color w:val="auto"/>
        </w:rPr>
      </w:pPr>
    </w:p>
    <w:p>
      <w:pPr>
        <w:pStyle w:val="28"/>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360" w:lineRule="auto"/>
        <w:jc w:val="center"/>
        <w:rPr>
          <w:rFonts w:cs="宋体" w:asciiTheme="minorEastAsia" w:hAnsiTheme="minorEastAsia"/>
          <w:color w:val="auto"/>
          <w:sz w:val="24"/>
          <w:szCs w:val="24"/>
        </w:rPr>
      </w:pPr>
    </w:p>
    <w:p>
      <w:pPr>
        <w:pStyle w:val="2"/>
        <w:rPr>
          <w:rFonts w:ascii="宋体" w:cs="宋体"/>
          <w:color w:val="auto"/>
          <w:sz w:val="24"/>
          <w:lang w:val="zh-CN"/>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2"/>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4.1分项报价表</w:t>
      </w:r>
    </w:p>
    <w:p>
      <w:pPr>
        <w:spacing w:line="480" w:lineRule="exact"/>
        <w:jc w:val="center"/>
        <w:rPr>
          <w:rFonts w:ascii="宋体" w:hAnsi="宋体"/>
          <w:b/>
          <w:bCs/>
          <w:color w:val="auto"/>
          <w:sz w:val="24"/>
          <w:szCs w:val="24"/>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480" w:lineRule="auto"/>
        <w:rPr>
          <w:rFonts w:cs="宋体" w:asciiTheme="minorEastAsia" w:hAnsiTheme="minorEastAsia"/>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29"/>
        <w:tblW w:w="8046" w:type="dxa"/>
        <w:tblInd w:w="0" w:type="dxa"/>
        <w:tblLayout w:type="fixed"/>
        <w:tblCellMar>
          <w:top w:w="0" w:type="dxa"/>
          <w:left w:w="108" w:type="dxa"/>
          <w:bottom w:w="0" w:type="dxa"/>
          <w:right w:w="108" w:type="dxa"/>
        </w:tblCellMar>
      </w:tblPr>
      <w:tblGrid>
        <w:gridCol w:w="675"/>
        <w:gridCol w:w="1418"/>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lang w:eastAsia="zh-CN"/>
              </w:rPr>
              <w:t>货物</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服务</w:t>
            </w:r>
          </w:p>
          <w:p>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招标文件</w:t>
            </w:r>
          </w:p>
          <w:p>
            <w:pPr>
              <w:jc w:val="center"/>
              <w:rPr>
                <w:rFonts w:ascii="宋体" w:hAnsi="宋体" w:eastAsia="宋体" w:cs="宋体"/>
                <w:b/>
                <w:bCs/>
                <w:color w:val="auto"/>
                <w:szCs w:val="21"/>
              </w:rPr>
            </w:pPr>
            <w:r>
              <w:rPr>
                <w:rFonts w:hint="eastAsia" w:ascii="宋体" w:hAnsi="宋体" w:eastAsia="宋体" w:cs="宋体"/>
                <w:b/>
                <w:bCs/>
                <w:color w:val="auto"/>
                <w:szCs w:val="21"/>
              </w:rPr>
              <w:t>技术要求</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投标技术</w:t>
            </w:r>
          </w:p>
          <w:p>
            <w:pPr>
              <w:jc w:val="center"/>
              <w:rPr>
                <w:rFonts w:ascii="宋体" w:hAnsi="宋体" w:eastAsia="宋体" w:cs="宋体"/>
                <w:b/>
                <w:bCs/>
                <w:color w:val="auto"/>
                <w:szCs w:val="21"/>
              </w:rPr>
            </w:pPr>
            <w:r>
              <w:rPr>
                <w:rFonts w:hint="eastAsia" w:ascii="宋体" w:hAnsi="宋体" w:eastAsia="宋体" w:cs="宋体"/>
                <w:b/>
                <w:bCs/>
                <w:color w:val="auto"/>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偏离内容</w:t>
            </w:r>
          </w:p>
          <w:p>
            <w:pPr>
              <w:jc w:val="center"/>
              <w:rPr>
                <w:rFonts w:ascii="宋体" w:hAnsi="宋体" w:eastAsia="宋体" w:cs="宋体"/>
                <w:b/>
                <w:bCs/>
                <w:color w:val="auto"/>
                <w:szCs w:val="21"/>
              </w:rPr>
            </w:pPr>
            <w:r>
              <w:rPr>
                <w:rFonts w:hint="eastAsia" w:ascii="宋体" w:hAnsi="宋体" w:eastAsia="宋体" w:cs="宋体"/>
                <w:b/>
                <w:bCs/>
                <w:color w:val="auto"/>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28"/>
        <w:ind w:firstLine="340"/>
        <w:rPr>
          <w:rFonts w:hint="eastAsia"/>
          <w:color w:val="auto"/>
        </w:rPr>
      </w:pPr>
    </w:p>
    <w:p>
      <w:pPr>
        <w:pStyle w:val="14"/>
        <w:ind w:firstLine="480"/>
        <w:rPr>
          <w:rFonts w:hint="eastAsia"/>
          <w:color w:val="auto"/>
        </w:rPr>
      </w:pPr>
    </w:p>
    <w:p>
      <w:pPr>
        <w:rPr>
          <w:rFonts w:hint="eastAsia"/>
          <w:color w:val="auto"/>
        </w:rPr>
      </w:pPr>
    </w:p>
    <w:p>
      <w:pPr>
        <w:pStyle w:val="28"/>
        <w:ind w:firstLine="34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4.4</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服务承诺</w:t>
      </w: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rPr>
          <w:rFonts w:hint="eastAsia"/>
          <w:color w:val="auto"/>
          <w:lang w:val="zh-CN"/>
        </w:rPr>
      </w:pPr>
    </w:p>
    <w:p>
      <w:pPr>
        <w:pStyle w:val="14"/>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2"/>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售后服务方案</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28"/>
        <w:ind w:firstLine="241"/>
        <w:rPr>
          <w:rFonts w:hAnsi="宋体"/>
          <w:b/>
          <w:bCs/>
          <w:color w:val="auto"/>
          <w:sz w:val="24"/>
          <w:szCs w:val="24"/>
        </w:rPr>
      </w:pPr>
    </w:p>
    <w:p>
      <w:pPr>
        <w:pStyle w:val="14"/>
        <w:ind w:firstLine="480"/>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采购</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3"/>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DEDDF1C"/>
    <w:multiLevelType w:val="singleLevel"/>
    <w:tmpl w:val="0DEDDF1C"/>
    <w:lvl w:ilvl="0" w:tentative="0">
      <w:start w:val="1"/>
      <w:numFmt w:val="chineseCounting"/>
      <w:suff w:val="nothing"/>
      <w:lvlText w:val="%1、"/>
      <w:lvlJc w:val="left"/>
      <w:rPr>
        <w:rFonts w:hint="eastAsia"/>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E8"/>
    <w:multiLevelType w:val="singleLevel"/>
    <w:tmpl w:val="59F817E8"/>
    <w:lvl w:ilvl="0" w:tentative="0">
      <w:start w:val="1"/>
      <w:numFmt w:val="chineseCounting"/>
      <w:pStyle w:val="67"/>
      <w:suff w:val="nothing"/>
      <w:lvlText w:val="%1、"/>
      <w:lvlJc w:val="left"/>
    </w:lvl>
  </w:abstractNum>
  <w:abstractNum w:abstractNumId="8">
    <w:nsid w:val="6A1F92D0"/>
    <w:multiLevelType w:val="singleLevel"/>
    <w:tmpl w:val="6A1F92D0"/>
    <w:lvl w:ilvl="0" w:tentative="0">
      <w:start w:val="1"/>
      <w:numFmt w:val="decimal"/>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7"/>
  </w:num>
  <w:num w:numId="4">
    <w:abstractNumId w:val="2"/>
  </w:num>
  <w:num w:numId="5">
    <w:abstractNumId w:val="5"/>
  </w:num>
  <w:num w:numId="6">
    <w:abstractNumId w:val="8"/>
  </w:num>
  <w:num w:numId="7">
    <w:abstractNumId w:val="6"/>
  </w:num>
  <w:num w:numId="8">
    <w:abstractNumId w:val="9"/>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627A03"/>
    <w:rsid w:val="02987B74"/>
    <w:rsid w:val="02B70804"/>
    <w:rsid w:val="02BA46C4"/>
    <w:rsid w:val="02DB7CB9"/>
    <w:rsid w:val="034A5312"/>
    <w:rsid w:val="035D5A48"/>
    <w:rsid w:val="03660C58"/>
    <w:rsid w:val="037A2DDB"/>
    <w:rsid w:val="03810BC8"/>
    <w:rsid w:val="03B01C9E"/>
    <w:rsid w:val="03E45005"/>
    <w:rsid w:val="03E96876"/>
    <w:rsid w:val="03FF6280"/>
    <w:rsid w:val="04610B65"/>
    <w:rsid w:val="046B4941"/>
    <w:rsid w:val="04D74B21"/>
    <w:rsid w:val="053828F1"/>
    <w:rsid w:val="0545527A"/>
    <w:rsid w:val="05617CFD"/>
    <w:rsid w:val="062B4947"/>
    <w:rsid w:val="0669568A"/>
    <w:rsid w:val="069F204B"/>
    <w:rsid w:val="06C6248C"/>
    <w:rsid w:val="06CC61D3"/>
    <w:rsid w:val="070E46A7"/>
    <w:rsid w:val="07733ED3"/>
    <w:rsid w:val="079A26F9"/>
    <w:rsid w:val="07BC752A"/>
    <w:rsid w:val="07CC279A"/>
    <w:rsid w:val="07D761FC"/>
    <w:rsid w:val="07DB6498"/>
    <w:rsid w:val="08083865"/>
    <w:rsid w:val="08A92ADB"/>
    <w:rsid w:val="08DC157E"/>
    <w:rsid w:val="09AB11AC"/>
    <w:rsid w:val="0A081459"/>
    <w:rsid w:val="0A635F4B"/>
    <w:rsid w:val="0A973EE9"/>
    <w:rsid w:val="0AD16BED"/>
    <w:rsid w:val="0B505A69"/>
    <w:rsid w:val="0B534700"/>
    <w:rsid w:val="0B662F05"/>
    <w:rsid w:val="0BD04822"/>
    <w:rsid w:val="0C3633F3"/>
    <w:rsid w:val="0C5D5081"/>
    <w:rsid w:val="0C6D5860"/>
    <w:rsid w:val="0C7E6A8E"/>
    <w:rsid w:val="0CA856BF"/>
    <w:rsid w:val="0CB17349"/>
    <w:rsid w:val="0CD914B5"/>
    <w:rsid w:val="0D2F7FD6"/>
    <w:rsid w:val="0D773E61"/>
    <w:rsid w:val="0D887163"/>
    <w:rsid w:val="0DB97859"/>
    <w:rsid w:val="0DD64262"/>
    <w:rsid w:val="0DEC6932"/>
    <w:rsid w:val="0E1B7FD7"/>
    <w:rsid w:val="0E305CD7"/>
    <w:rsid w:val="0E317062"/>
    <w:rsid w:val="0E5B405D"/>
    <w:rsid w:val="0ECF2B6F"/>
    <w:rsid w:val="0EE97B8E"/>
    <w:rsid w:val="0F0F0F63"/>
    <w:rsid w:val="0F32366B"/>
    <w:rsid w:val="0FBF0F10"/>
    <w:rsid w:val="0FEB546A"/>
    <w:rsid w:val="0FEC3293"/>
    <w:rsid w:val="10187F49"/>
    <w:rsid w:val="103A2D2B"/>
    <w:rsid w:val="105D1DBB"/>
    <w:rsid w:val="107931DF"/>
    <w:rsid w:val="109160DD"/>
    <w:rsid w:val="10D96FA4"/>
    <w:rsid w:val="11937599"/>
    <w:rsid w:val="11BA38CE"/>
    <w:rsid w:val="120841D8"/>
    <w:rsid w:val="122E6D2D"/>
    <w:rsid w:val="123B4FDC"/>
    <w:rsid w:val="124156C4"/>
    <w:rsid w:val="124235BD"/>
    <w:rsid w:val="12AB5973"/>
    <w:rsid w:val="12B75DF4"/>
    <w:rsid w:val="12CA0B0F"/>
    <w:rsid w:val="13046389"/>
    <w:rsid w:val="13201BEB"/>
    <w:rsid w:val="13255454"/>
    <w:rsid w:val="13706DBD"/>
    <w:rsid w:val="13D660DB"/>
    <w:rsid w:val="143A0FC9"/>
    <w:rsid w:val="14627FE2"/>
    <w:rsid w:val="148166BA"/>
    <w:rsid w:val="14BD0BCC"/>
    <w:rsid w:val="14D561AF"/>
    <w:rsid w:val="14FC1368"/>
    <w:rsid w:val="15046A4F"/>
    <w:rsid w:val="1527196A"/>
    <w:rsid w:val="15285CB1"/>
    <w:rsid w:val="159A2A9E"/>
    <w:rsid w:val="160434BC"/>
    <w:rsid w:val="163F2CAE"/>
    <w:rsid w:val="16B56AEF"/>
    <w:rsid w:val="16E15B36"/>
    <w:rsid w:val="172D7CCE"/>
    <w:rsid w:val="175B58E8"/>
    <w:rsid w:val="178A3129"/>
    <w:rsid w:val="17985E27"/>
    <w:rsid w:val="17B30CC5"/>
    <w:rsid w:val="17B8106A"/>
    <w:rsid w:val="17CF257F"/>
    <w:rsid w:val="17F77804"/>
    <w:rsid w:val="18DE6304"/>
    <w:rsid w:val="18E41ED8"/>
    <w:rsid w:val="18E65685"/>
    <w:rsid w:val="1A021C2E"/>
    <w:rsid w:val="1A183821"/>
    <w:rsid w:val="1A1F735F"/>
    <w:rsid w:val="1A737B8C"/>
    <w:rsid w:val="1AF70FC5"/>
    <w:rsid w:val="1B302BE8"/>
    <w:rsid w:val="1BF400B9"/>
    <w:rsid w:val="1BFD3750"/>
    <w:rsid w:val="1C7A243A"/>
    <w:rsid w:val="1C9D5143"/>
    <w:rsid w:val="1CB57848"/>
    <w:rsid w:val="1D005039"/>
    <w:rsid w:val="1D230C56"/>
    <w:rsid w:val="1D2908C1"/>
    <w:rsid w:val="1D3D2567"/>
    <w:rsid w:val="1DD957B9"/>
    <w:rsid w:val="1DE81558"/>
    <w:rsid w:val="1DE978C4"/>
    <w:rsid w:val="1E4A2212"/>
    <w:rsid w:val="1E7874CB"/>
    <w:rsid w:val="1ED33FB6"/>
    <w:rsid w:val="1ED878F4"/>
    <w:rsid w:val="1F0A02A8"/>
    <w:rsid w:val="1F334282"/>
    <w:rsid w:val="1FAC462E"/>
    <w:rsid w:val="1FD61FB0"/>
    <w:rsid w:val="1FE65558"/>
    <w:rsid w:val="207709E4"/>
    <w:rsid w:val="20EA55E7"/>
    <w:rsid w:val="216E26D1"/>
    <w:rsid w:val="2198698A"/>
    <w:rsid w:val="21BF15BD"/>
    <w:rsid w:val="21CF534E"/>
    <w:rsid w:val="21DB7273"/>
    <w:rsid w:val="225F4AB8"/>
    <w:rsid w:val="22A42708"/>
    <w:rsid w:val="22D36EAB"/>
    <w:rsid w:val="238147AE"/>
    <w:rsid w:val="238242BD"/>
    <w:rsid w:val="24506BB2"/>
    <w:rsid w:val="2470714F"/>
    <w:rsid w:val="24947709"/>
    <w:rsid w:val="24E915BF"/>
    <w:rsid w:val="255F4A9B"/>
    <w:rsid w:val="25AB3597"/>
    <w:rsid w:val="263B734F"/>
    <w:rsid w:val="26442526"/>
    <w:rsid w:val="26543C2E"/>
    <w:rsid w:val="265D3E18"/>
    <w:rsid w:val="269353D2"/>
    <w:rsid w:val="26A40624"/>
    <w:rsid w:val="26AE7F5A"/>
    <w:rsid w:val="26FF20C4"/>
    <w:rsid w:val="27457A1B"/>
    <w:rsid w:val="274C3FCA"/>
    <w:rsid w:val="2750205B"/>
    <w:rsid w:val="277334B8"/>
    <w:rsid w:val="27821D05"/>
    <w:rsid w:val="27984DD3"/>
    <w:rsid w:val="279B2315"/>
    <w:rsid w:val="27A37FBA"/>
    <w:rsid w:val="27FE20B7"/>
    <w:rsid w:val="281A4A03"/>
    <w:rsid w:val="28212744"/>
    <w:rsid w:val="282B09BF"/>
    <w:rsid w:val="284941DC"/>
    <w:rsid w:val="286345FC"/>
    <w:rsid w:val="292F703A"/>
    <w:rsid w:val="293F6AC5"/>
    <w:rsid w:val="295B52D4"/>
    <w:rsid w:val="299D1B7F"/>
    <w:rsid w:val="299F1664"/>
    <w:rsid w:val="29A03F34"/>
    <w:rsid w:val="29D01E7C"/>
    <w:rsid w:val="29DF0256"/>
    <w:rsid w:val="29F54480"/>
    <w:rsid w:val="2A126E9B"/>
    <w:rsid w:val="2A3D2C2B"/>
    <w:rsid w:val="2A876D21"/>
    <w:rsid w:val="2A9B65A1"/>
    <w:rsid w:val="2AA71F8F"/>
    <w:rsid w:val="2B071285"/>
    <w:rsid w:val="2B3B25A7"/>
    <w:rsid w:val="2B431031"/>
    <w:rsid w:val="2B71330F"/>
    <w:rsid w:val="2B844FB6"/>
    <w:rsid w:val="2B9C71DF"/>
    <w:rsid w:val="2B9D755D"/>
    <w:rsid w:val="2BAD17F5"/>
    <w:rsid w:val="2BC74EA2"/>
    <w:rsid w:val="2BCA6741"/>
    <w:rsid w:val="2BE71E7D"/>
    <w:rsid w:val="2D123A9F"/>
    <w:rsid w:val="2D124F89"/>
    <w:rsid w:val="2D2877B9"/>
    <w:rsid w:val="2D2C3753"/>
    <w:rsid w:val="2D9F12C1"/>
    <w:rsid w:val="2DA91BDB"/>
    <w:rsid w:val="2DDF4725"/>
    <w:rsid w:val="2E330B3F"/>
    <w:rsid w:val="2E331215"/>
    <w:rsid w:val="2E6D79D2"/>
    <w:rsid w:val="2EBA26F8"/>
    <w:rsid w:val="2EC36428"/>
    <w:rsid w:val="2EDE558F"/>
    <w:rsid w:val="2EFF2BA5"/>
    <w:rsid w:val="2F106B71"/>
    <w:rsid w:val="2F1F0B51"/>
    <w:rsid w:val="2F5E78CC"/>
    <w:rsid w:val="2F6A673D"/>
    <w:rsid w:val="2FA533D6"/>
    <w:rsid w:val="2FCE0D44"/>
    <w:rsid w:val="2FDF7099"/>
    <w:rsid w:val="300F20AC"/>
    <w:rsid w:val="301A7EDF"/>
    <w:rsid w:val="30292DEB"/>
    <w:rsid w:val="307668EC"/>
    <w:rsid w:val="30980BBB"/>
    <w:rsid w:val="30A11B2E"/>
    <w:rsid w:val="30B90E12"/>
    <w:rsid w:val="30D47455"/>
    <w:rsid w:val="30E3452C"/>
    <w:rsid w:val="31306024"/>
    <w:rsid w:val="31454C16"/>
    <w:rsid w:val="31682C84"/>
    <w:rsid w:val="31B347D4"/>
    <w:rsid w:val="31DE5183"/>
    <w:rsid w:val="31F46CAC"/>
    <w:rsid w:val="31FB3AF8"/>
    <w:rsid w:val="323048E9"/>
    <w:rsid w:val="32493792"/>
    <w:rsid w:val="32DC5400"/>
    <w:rsid w:val="32F00761"/>
    <w:rsid w:val="334C3C6E"/>
    <w:rsid w:val="337C1C26"/>
    <w:rsid w:val="33E55BB9"/>
    <w:rsid w:val="34011EE2"/>
    <w:rsid w:val="34031BE8"/>
    <w:rsid w:val="34050C5E"/>
    <w:rsid w:val="346E1993"/>
    <w:rsid w:val="348A4B70"/>
    <w:rsid w:val="349120A4"/>
    <w:rsid w:val="34AE374B"/>
    <w:rsid w:val="34B90BA2"/>
    <w:rsid w:val="34E940DB"/>
    <w:rsid w:val="35081201"/>
    <w:rsid w:val="35204D7F"/>
    <w:rsid w:val="354258EB"/>
    <w:rsid w:val="3553798F"/>
    <w:rsid w:val="357F2070"/>
    <w:rsid w:val="35AD3EF5"/>
    <w:rsid w:val="35B01F13"/>
    <w:rsid w:val="35B07A97"/>
    <w:rsid w:val="35B53B02"/>
    <w:rsid w:val="368C2F70"/>
    <w:rsid w:val="36975214"/>
    <w:rsid w:val="36F80606"/>
    <w:rsid w:val="37064C28"/>
    <w:rsid w:val="371619FA"/>
    <w:rsid w:val="373C5526"/>
    <w:rsid w:val="377F4883"/>
    <w:rsid w:val="37842204"/>
    <w:rsid w:val="37D268C3"/>
    <w:rsid w:val="37D95464"/>
    <w:rsid w:val="384004B6"/>
    <w:rsid w:val="384A0EEA"/>
    <w:rsid w:val="386D59C9"/>
    <w:rsid w:val="38C4052C"/>
    <w:rsid w:val="38EC05E0"/>
    <w:rsid w:val="38FB43DD"/>
    <w:rsid w:val="39514A69"/>
    <w:rsid w:val="397C551E"/>
    <w:rsid w:val="39A5464D"/>
    <w:rsid w:val="39F318FC"/>
    <w:rsid w:val="3A6D130B"/>
    <w:rsid w:val="3A814CE7"/>
    <w:rsid w:val="3A8E2FD1"/>
    <w:rsid w:val="3AB0548E"/>
    <w:rsid w:val="3B7B756F"/>
    <w:rsid w:val="3B8C371F"/>
    <w:rsid w:val="3B932274"/>
    <w:rsid w:val="3BC87466"/>
    <w:rsid w:val="3C047A4D"/>
    <w:rsid w:val="3C5F6349"/>
    <w:rsid w:val="3CC316B6"/>
    <w:rsid w:val="3DAF7400"/>
    <w:rsid w:val="3DE40001"/>
    <w:rsid w:val="3E421737"/>
    <w:rsid w:val="3ED4389D"/>
    <w:rsid w:val="3EFB0E15"/>
    <w:rsid w:val="3F1C33C6"/>
    <w:rsid w:val="3F444DCC"/>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513605A"/>
    <w:rsid w:val="454D157F"/>
    <w:rsid w:val="45975B03"/>
    <w:rsid w:val="45B03EB7"/>
    <w:rsid w:val="45BC3925"/>
    <w:rsid w:val="45CA7611"/>
    <w:rsid w:val="45EC1356"/>
    <w:rsid w:val="462C3956"/>
    <w:rsid w:val="462D194E"/>
    <w:rsid w:val="46DD36B0"/>
    <w:rsid w:val="470440CB"/>
    <w:rsid w:val="472D73FF"/>
    <w:rsid w:val="47443E67"/>
    <w:rsid w:val="47C22C96"/>
    <w:rsid w:val="481102EC"/>
    <w:rsid w:val="4844455D"/>
    <w:rsid w:val="48561B05"/>
    <w:rsid w:val="485D2A1D"/>
    <w:rsid w:val="48735DEA"/>
    <w:rsid w:val="48C65BBD"/>
    <w:rsid w:val="48D401DB"/>
    <w:rsid w:val="49AC1650"/>
    <w:rsid w:val="4A801B89"/>
    <w:rsid w:val="4A8B215B"/>
    <w:rsid w:val="4A965D14"/>
    <w:rsid w:val="4AB31D2A"/>
    <w:rsid w:val="4AC66295"/>
    <w:rsid w:val="4AE616BF"/>
    <w:rsid w:val="4B6416C5"/>
    <w:rsid w:val="4BA80997"/>
    <w:rsid w:val="4BEC6B31"/>
    <w:rsid w:val="4C480FC0"/>
    <w:rsid w:val="4CAA30EC"/>
    <w:rsid w:val="4CC62D22"/>
    <w:rsid w:val="4CDC4199"/>
    <w:rsid w:val="4D0F1E57"/>
    <w:rsid w:val="4D6F2CBC"/>
    <w:rsid w:val="4D7F0662"/>
    <w:rsid w:val="4D942922"/>
    <w:rsid w:val="4D962288"/>
    <w:rsid w:val="4EA0023D"/>
    <w:rsid w:val="4EC04089"/>
    <w:rsid w:val="4F56149D"/>
    <w:rsid w:val="4F613985"/>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2181704"/>
    <w:rsid w:val="524E4E27"/>
    <w:rsid w:val="5271432D"/>
    <w:rsid w:val="52895E25"/>
    <w:rsid w:val="52E16E11"/>
    <w:rsid w:val="53672256"/>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BB3A79"/>
    <w:rsid w:val="56F928BE"/>
    <w:rsid w:val="575813E7"/>
    <w:rsid w:val="57923D07"/>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A291356"/>
    <w:rsid w:val="5A4D7DAF"/>
    <w:rsid w:val="5A70032F"/>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60422732"/>
    <w:rsid w:val="60755A9B"/>
    <w:rsid w:val="61065C21"/>
    <w:rsid w:val="615D3495"/>
    <w:rsid w:val="61606F07"/>
    <w:rsid w:val="61832F32"/>
    <w:rsid w:val="61BC1D0D"/>
    <w:rsid w:val="61E03DC5"/>
    <w:rsid w:val="61E96DB8"/>
    <w:rsid w:val="62121232"/>
    <w:rsid w:val="6331783B"/>
    <w:rsid w:val="63367FF0"/>
    <w:rsid w:val="635A5D45"/>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6C7569"/>
    <w:rsid w:val="67992784"/>
    <w:rsid w:val="67B24074"/>
    <w:rsid w:val="682A7219"/>
    <w:rsid w:val="68A5554E"/>
    <w:rsid w:val="68AC32D7"/>
    <w:rsid w:val="68B50CC9"/>
    <w:rsid w:val="68E402E6"/>
    <w:rsid w:val="68F260D2"/>
    <w:rsid w:val="690E39BB"/>
    <w:rsid w:val="695A4FEC"/>
    <w:rsid w:val="6AA36162"/>
    <w:rsid w:val="6AF40B09"/>
    <w:rsid w:val="6B13267C"/>
    <w:rsid w:val="6B160FA9"/>
    <w:rsid w:val="6B5B6CFE"/>
    <w:rsid w:val="6B945283"/>
    <w:rsid w:val="6C4050F1"/>
    <w:rsid w:val="6C6E29DA"/>
    <w:rsid w:val="6C9E0DB3"/>
    <w:rsid w:val="6CB54907"/>
    <w:rsid w:val="6DA7180D"/>
    <w:rsid w:val="6DD449ED"/>
    <w:rsid w:val="6E386F5E"/>
    <w:rsid w:val="6E781A51"/>
    <w:rsid w:val="6ED63281"/>
    <w:rsid w:val="6F2431DF"/>
    <w:rsid w:val="6F516A80"/>
    <w:rsid w:val="6F605F58"/>
    <w:rsid w:val="6F7A525E"/>
    <w:rsid w:val="6F8E6C1A"/>
    <w:rsid w:val="6FB71DDC"/>
    <w:rsid w:val="70412229"/>
    <w:rsid w:val="70A46938"/>
    <w:rsid w:val="711909E1"/>
    <w:rsid w:val="71940794"/>
    <w:rsid w:val="71E010FD"/>
    <w:rsid w:val="721C6DB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9B64E9"/>
    <w:rsid w:val="741E1EA8"/>
    <w:rsid w:val="7443665D"/>
    <w:rsid w:val="744B676F"/>
    <w:rsid w:val="748A0524"/>
    <w:rsid w:val="74DC3800"/>
    <w:rsid w:val="74F82FA3"/>
    <w:rsid w:val="756923C9"/>
    <w:rsid w:val="75C80BC8"/>
    <w:rsid w:val="75E31EA6"/>
    <w:rsid w:val="75E579CC"/>
    <w:rsid w:val="75F01C92"/>
    <w:rsid w:val="76281A9E"/>
    <w:rsid w:val="76612994"/>
    <w:rsid w:val="76A855A8"/>
    <w:rsid w:val="76D421E8"/>
    <w:rsid w:val="76FD6F97"/>
    <w:rsid w:val="77145783"/>
    <w:rsid w:val="774F13C6"/>
    <w:rsid w:val="77A77766"/>
    <w:rsid w:val="77BF424C"/>
    <w:rsid w:val="77C3470A"/>
    <w:rsid w:val="78620798"/>
    <w:rsid w:val="789467A1"/>
    <w:rsid w:val="78CC4E73"/>
    <w:rsid w:val="78CF789F"/>
    <w:rsid w:val="78E21FA1"/>
    <w:rsid w:val="790B487C"/>
    <w:rsid w:val="797A042B"/>
    <w:rsid w:val="797D5CF8"/>
    <w:rsid w:val="79D13BE6"/>
    <w:rsid w:val="7A097A01"/>
    <w:rsid w:val="7A5C53A7"/>
    <w:rsid w:val="7A897603"/>
    <w:rsid w:val="7AC05D23"/>
    <w:rsid w:val="7ACB0265"/>
    <w:rsid w:val="7ACF0C29"/>
    <w:rsid w:val="7B276391"/>
    <w:rsid w:val="7B4D2C6C"/>
    <w:rsid w:val="7B937ECA"/>
    <w:rsid w:val="7BB92E7D"/>
    <w:rsid w:val="7BBB62EC"/>
    <w:rsid w:val="7C433F8A"/>
    <w:rsid w:val="7C7B758C"/>
    <w:rsid w:val="7D1D3EEF"/>
    <w:rsid w:val="7D1F0C5F"/>
    <w:rsid w:val="7D56683F"/>
    <w:rsid w:val="7D67516A"/>
    <w:rsid w:val="7DA36220"/>
    <w:rsid w:val="7DBF0DE0"/>
    <w:rsid w:val="7DDD542C"/>
    <w:rsid w:val="7DE66169"/>
    <w:rsid w:val="7DF5150A"/>
    <w:rsid w:val="7DF6029C"/>
    <w:rsid w:val="7E526CD3"/>
    <w:rsid w:val="7E645B88"/>
    <w:rsid w:val="7E76666C"/>
    <w:rsid w:val="7F075501"/>
    <w:rsid w:val="7F3B4C8F"/>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unhideWhenUsed/>
    <w:qFormat/>
    <w:uiPriority w:val="1"/>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3"/>
    <w:qFormat/>
    <w:uiPriority w:val="0"/>
    <w:rPr>
      <w:rFonts w:ascii="Times New Roman" w:hAnsi="Times New Roman" w:eastAsia="宋体" w:cs="Times New Roman"/>
      <w:color w:val="FF0000"/>
      <w:sz w:val="24"/>
      <w:szCs w:val="24"/>
    </w:r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5"/>
    <w:qFormat/>
    <w:uiPriority w:val="99"/>
    <w:pPr>
      <w:tabs>
        <w:tab w:val="left" w:pos="945"/>
        <w:tab w:val="left" w:pos="1155"/>
      </w:tabs>
      <w:ind w:firstLine="420" w:firstLineChars="200"/>
    </w:pPr>
  </w:style>
  <w:style w:type="paragraph" w:styleId="15">
    <w:name w:val="Date"/>
    <w:basedOn w:val="1"/>
    <w:next w:val="1"/>
    <w:link w:val="48"/>
    <w:unhideWhenUsed/>
    <w:qFormat/>
    <w:uiPriority w:val="99"/>
    <w:pPr>
      <w:ind w:left="100" w:leftChars="2500"/>
    </w:pPr>
  </w:style>
  <w:style w:type="paragraph" w:styleId="16">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7"/>
    <w:qFormat/>
    <w:uiPriority w:val="99"/>
    <w:rPr>
      <w:rFonts w:eastAsia="宋体"/>
      <w:sz w:val="24"/>
    </w:rPr>
  </w:style>
  <w:style w:type="paragraph" w:styleId="20">
    <w:name w:val="Balloon Text"/>
    <w:basedOn w:val="1"/>
    <w:link w:val="50"/>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2"/>
    <w:next w:val="14"/>
    <w:link w:val="55"/>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0"/>
    <w:rPr>
      <w:color w:val="000000"/>
      <w:u w:val="none"/>
    </w:rPr>
  </w:style>
  <w:style w:type="character" w:styleId="36">
    <w:name w:val="annotation reference"/>
    <w:qFormat/>
    <w:uiPriority w:val="0"/>
    <w:rPr>
      <w:sz w:val="21"/>
      <w:szCs w:val="21"/>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31"/>
    <w:link w:val="5"/>
    <w:qFormat/>
    <w:uiPriority w:val="0"/>
    <w:rPr>
      <w:rFonts w:ascii="Calibri" w:hAnsi="Calibri" w:eastAsia="宋体" w:cs="Times New Roman"/>
      <w:b/>
      <w:bCs/>
      <w:kern w:val="44"/>
      <w:sz w:val="44"/>
      <w:szCs w:val="44"/>
    </w:rPr>
  </w:style>
  <w:style w:type="character" w:customStyle="1" w:styleId="40">
    <w:name w:val="标题 2 Char"/>
    <w:basedOn w:val="31"/>
    <w:link w:val="6"/>
    <w:qFormat/>
    <w:uiPriority w:val="0"/>
    <w:rPr>
      <w:rFonts w:ascii="Arial" w:hAnsi="Arial" w:eastAsia="黑体" w:cs="Times New Roman"/>
      <w:b/>
      <w:bCs/>
      <w:kern w:val="0"/>
      <w:sz w:val="32"/>
      <w:szCs w:val="32"/>
    </w:rPr>
  </w:style>
  <w:style w:type="character" w:customStyle="1" w:styleId="41">
    <w:name w:val="标题 3 Char"/>
    <w:basedOn w:val="31"/>
    <w:link w:val="7"/>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8"/>
    <w:qFormat/>
    <w:uiPriority w:val="0"/>
    <w:rPr>
      <w:rFonts w:ascii="Arial" w:hAnsi="Arial" w:eastAsia="黑体" w:cs="Times New Roman"/>
      <w:b/>
      <w:bCs/>
      <w:kern w:val="0"/>
      <w:sz w:val="28"/>
      <w:szCs w:val="28"/>
    </w:rPr>
  </w:style>
  <w:style w:type="character" w:customStyle="1" w:styleId="43">
    <w:name w:val="正文文本 3 Char"/>
    <w:basedOn w:val="31"/>
    <w:link w:val="12"/>
    <w:qFormat/>
    <w:uiPriority w:val="0"/>
    <w:rPr>
      <w:rFonts w:ascii="Times New Roman" w:hAnsi="Times New Roman" w:eastAsia="宋体" w:cs="Times New Roman"/>
      <w:color w:val="FF0000"/>
      <w:sz w:val="24"/>
      <w:szCs w:val="24"/>
    </w:rPr>
  </w:style>
  <w:style w:type="character" w:customStyle="1" w:styleId="44">
    <w:name w:val="正文文本 Char"/>
    <w:basedOn w:val="31"/>
    <w:link w:val="2"/>
    <w:qFormat/>
    <w:uiPriority w:val="99"/>
  </w:style>
  <w:style w:type="character" w:customStyle="1" w:styleId="45">
    <w:name w:val="正文文本缩进 Char"/>
    <w:basedOn w:val="31"/>
    <w:qFormat/>
    <w:uiPriority w:val="0"/>
  </w:style>
  <w:style w:type="character" w:customStyle="1" w:styleId="46">
    <w:name w:val="正文文本缩进 Char1"/>
    <w:basedOn w:val="31"/>
    <w:link w:val="13"/>
    <w:qFormat/>
    <w:uiPriority w:val="0"/>
    <w:rPr>
      <w:kern w:val="0"/>
      <w:sz w:val="24"/>
      <w:szCs w:val="20"/>
    </w:rPr>
  </w:style>
  <w:style w:type="character" w:customStyle="1" w:styleId="47">
    <w:name w:val="纯文本 Char"/>
    <w:basedOn w:val="31"/>
    <w:link w:val="19"/>
    <w:qFormat/>
    <w:uiPriority w:val="99"/>
    <w:rPr>
      <w:rFonts w:eastAsia="宋体"/>
      <w:sz w:val="24"/>
    </w:rPr>
  </w:style>
  <w:style w:type="character" w:customStyle="1" w:styleId="48">
    <w:name w:val="日期 Char"/>
    <w:basedOn w:val="31"/>
    <w:link w:val="15"/>
    <w:qFormat/>
    <w:uiPriority w:val="99"/>
  </w:style>
  <w:style w:type="character" w:customStyle="1" w:styleId="49">
    <w:name w:val="批注框文本 Char"/>
    <w:basedOn w:val="31"/>
    <w:semiHidden/>
    <w:qFormat/>
    <w:uiPriority w:val="99"/>
    <w:rPr>
      <w:sz w:val="18"/>
      <w:szCs w:val="18"/>
    </w:rPr>
  </w:style>
  <w:style w:type="character" w:customStyle="1" w:styleId="50">
    <w:name w:val="批注框文本 Char1"/>
    <w:basedOn w:val="31"/>
    <w:link w:val="20"/>
    <w:semiHidden/>
    <w:qFormat/>
    <w:uiPriority w:val="99"/>
    <w:rPr>
      <w:sz w:val="18"/>
      <w:szCs w:val="18"/>
    </w:rPr>
  </w:style>
  <w:style w:type="character" w:customStyle="1" w:styleId="51">
    <w:name w:val="页脚 Char"/>
    <w:basedOn w:val="31"/>
    <w:link w:val="21"/>
    <w:qFormat/>
    <w:uiPriority w:val="99"/>
    <w:rPr>
      <w:sz w:val="18"/>
      <w:szCs w:val="18"/>
    </w:rPr>
  </w:style>
  <w:style w:type="character" w:customStyle="1" w:styleId="52">
    <w:name w:val="页眉 Char"/>
    <w:basedOn w:val="31"/>
    <w:link w:val="23"/>
    <w:qFormat/>
    <w:uiPriority w:val="99"/>
    <w:rPr>
      <w:sz w:val="18"/>
      <w:szCs w:val="18"/>
    </w:rPr>
  </w:style>
  <w:style w:type="character" w:customStyle="1" w:styleId="53">
    <w:name w:val="HTML 预设格式 Char"/>
    <w:basedOn w:val="31"/>
    <w:semiHidden/>
    <w:qFormat/>
    <w:uiPriority w:val="99"/>
    <w:rPr>
      <w:rFonts w:ascii="宋体" w:hAnsi="宋体" w:eastAsia="宋体" w:cs="宋体"/>
      <w:kern w:val="0"/>
      <w:sz w:val="24"/>
      <w:szCs w:val="24"/>
    </w:rPr>
  </w:style>
  <w:style w:type="character" w:customStyle="1" w:styleId="54">
    <w:name w:val="HTML 预设格式 Char1"/>
    <w:basedOn w:val="31"/>
    <w:link w:val="26"/>
    <w:semiHidden/>
    <w:qFormat/>
    <w:uiPriority w:val="99"/>
    <w:rPr>
      <w:rFonts w:ascii="Courier New" w:hAnsi="Courier New" w:cs="Courier New"/>
      <w:sz w:val="20"/>
      <w:szCs w:val="20"/>
    </w:rPr>
  </w:style>
  <w:style w:type="character" w:customStyle="1" w:styleId="55">
    <w:name w:val="正文首行缩进 Char"/>
    <w:basedOn w:val="44"/>
    <w:link w:val="28"/>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Char"/>
    <w:link w:val="11"/>
    <w:semiHidden/>
    <w:qFormat/>
    <w:uiPriority w:val="0"/>
    <w:rPr>
      <w:szCs w:val="24"/>
    </w:rPr>
  </w:style>
  <w:style w:type="character" w:customStyle="1" w:styleId="74">
    <w:name w:val="批注文字 字符"/>
    <w:basedOn w:val="31"/>
    <w:semiHidden/>
    <w:qFormat/>
    <w:uiPriority w:val="99"/>
    <w:rPr>
      <w:rFonts w:asciiTheme="minorHAnsi" w:hAnsiTheme="minorHAnsi" w:eastAsiaTheme="minorEastAsia" w:cstheme="minorBidi"/>
      <w:kern w:val="2"/>
      <w:sz w:val="21"/>
      <w:szCs w:val="22"/>
    </w:rPr>
  </w:style>
  <w:style w:type="paragraph" w:customStyle="1" w:styleId="75">
    <w:name w:val="无间隔1"/>
    <w:basedOn w:val="1"/>
    <w:qFormat/>
    <w:uiPriority w:val="0"/>
    <w:pPr>
      <w:spacing w:line="400" w:lineRule="exact"/>
    </w:pPr>
    <w:rPr>
      <w:sz w:val="24"/>
    </w:rPr>
  </w:style>
  <w:style w:type="character" w:customStyle="1" w:styleId="76">
    <w:name w:val="right"/>
    <w:basedOn w:val="31"/>
    <w:qFormat/>
    <w:uiPriority w:val="0"/>
    <w:rPr>
      <w:color w:val="999999"/>
      <w:sz w:val="18"/>
      <w:szCs w:val="18"/>
    </w:rPr>
  </w:style>
  <w:style w:type="character" w:customStyle="1" w:styleId="77">
    <w:name w:val="green"/>
    <w:basedOn w:val="31"/>
    <w:qFormat/>
    <w:uiPriority w:val="0"/>
    <w:rPr>
      <w:color w:val="66AE00"/>
      <w:sz w:val="18"/>
      <w:szCs w:val="18"/>
    </w:rPr>
  </w:style>
  <w:style w:type="character" w:customStyle="1" w:styleId="78">
    <w:name w:val="red"/>
    <w:basedOn w:val="31"/>
    <w:qFormat/>
    <w:uiPriority w:val="0"/>
    <w:rPr>
      <w:color w:val="FF0000"/>
      <w:sz w:val="18"/>
      <w:szCs w:val="18"/>
    </w:rPr>
  </w:style>
  <w:style w:type="character" w:customStyle="1" w:styleId="79">
    <w:name w:val="red1"/>
    <w:basedOn w:val="31"/>
    <w:qFormat/>
    <w:uiPriority w:val="0"/>
    <w:rPr>
      <w:color w:val="66AE00"/>
      <w:sz w:val="18"/>
      <w:szCs w:val="18"/>
    </w:rPr>
  </w:style>
  <w:style w:type="character" w:customStyle="1" w:styleId="80">
    <w:name w:val="red2"/>
    <w:basedOn w:val="31"/>
    <w:qFormat/>
    <w:uiPriority w:val="0"/>
    <w:rPr>
      <w:color w:val="CC0000"/>
    </w:rPr>
  </w:style>
  <w:style w:type="character" w:customStyle="1" w:styleId="81">
    <w:name w:val="red3"/>
    <w:basedOn w:val="31"/>
    <w:qFormat/>
    <w:uiPriority w:val="0"/>
    <w:rPr>
      <w:color w:val="FF0000"/>
    </w:rPr>
  </w:style>
  <w:style w:type="character" w:customStyle="1" w:styleId="82">
    <w:name w:val="hover25"/>
    <w:basedOn w:val="31"/>
    <w:qFormat/>
    <w:uiPriority w:val="0"/>
  </w:style>
  <w:style w:type="character" w:customStyle="1" w:styleId="83">
    <w:name w:val="active4"/>
    <w:basedOn w:val="31"/>
    <w:qFormat/>
    <w:uiPriority w:val="0"/>
    <w:rPr>
      <w:color w:val="FFFFFF"/>
      <w:shd w:val="clear" w:color="auto" w:fill="2B7AFC"/>
    </w:rPr>
  </w:style>
  <w:style w:type="character" w:customStyle="1" w:styleId="84">
    <w:name w:val="blue"/>
    <w:basedOn w:val="31"/>
    <w:qFormat/>
    <w:uiPriority w:val="0"/>
    <w:rPr>
      <w:color w:val="0371C6"/>
      <w:sz w:val="21"/>
      <w:szCs w:val="21"/>
    </w:rPr>
  </w:style>
  <w:style w:type="character" w:customStyle="1" w:styleId="85">
    <w:name w:val="gb-jt"/>
    <w:basedOn w:val="31"/>
    <w:qFormat/>
    <w:uiPriority w:val="0"/>
  </w:style>
  <w:style w:type="character" w:customStyle="1" w:styleId="86">
    <w:name w:val="green1"/>
    <w:basedOn w:val="31"/>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73</Pages>
  <Words>39689</Words>
  <Characters>41905</Characters>
  <Lines>297</Lines>
  <Paragraphs>83</Paragraphs>
  <TotalTime>5</TotalTime>
  <ScaleCrop>false</ScaleCrop>
  <LinksUpToDate>false</LinksUpToDate>
  <CharactersWithSpaces>43073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中鼎誉润工程咨询有限公司:齐燕伟（副）</cp:lastModifiedBy>
  <cp:lastPrinted>2022-08-01T07:03:00Z</cp:lastPrinted>
  <dcterms:modified xsi:type="dcterms:W3CDTF">2023-03-14T00:47:48Z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154CEA885CCA416795107758FAC2E672</vt:lpwstr>
  </property>
</Properties>
</file>